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C79B6" w14:textId="77777777" w:rsidR="0008466E" w:rsidRPr="00903456" w:rsidRDefault="0008466E" w:rsidP="0008466E">
      <w:pPr>
        <w:jc w:val="center"/>
        <w:rPr>
          <w:iCs/>
          <w:sz w:val="22"/>
        </w:rPr>
      </w:pPr>
      <w:bookmarkStart w:id="0" w:name="_GoBack"/>
      <w:bookmarkEnd w:id="0"/>
      <w:r w:rsidRPr="00903456">
        <w:rPr>
          <w:iCs/>
          <w:sz w:val="22"/>
        </w:rPr>
        <w:t>ФЕДЕРАЛЬНОЕ ГОСУДАРСТВЕННОЕ БЮДЖЕТНОЕ ОБРАЗОВАТЕЛЬНОЕ УЧРЕЖДЕНИЕ ВЫСШЕГО ОБРАЗОВАНИЯ</w:t>
      </w:r>
    </w:p>
    <w:p w14:paraId="22862AD6" w14:textId="77777777" w:rsidR="0008466E" w:rsidRPr="00903456" w:rsidRDefault="0008466E" w:rsidP="0008466E">
      <w:pPr>
        <w:jc w:val="center"/>
        <w:rPr>
          <w:sz w:val="22"/>
        </w:rPr>
      </w:pPr>
      <w:r w:rsidRPr="00903456">
        <w:rPr>
          <w:sz w:val="22"/>
        </w:rPr>
        <w:t xml:space="preserve">«ВСЕРОССИЙСКАЯ АКАДЕМИЯ ВНЕШНЕЙ ТОРГОВЛИ </w:t>
      </w:r>
    </w:p>
    <w:p w14:paraId="102626FE" w14:textId="77777777" w:rsidR="0008466E" w:rsidRPr="00903456" w:rsidRDefault="0008466E" w:rsidP="0008466E">
      <w:pPr>
        <w:jc w:val="center"/>
        <w:rPr>
          <w:sz w:val="22"/>
        </w:rPr>
      </w:pPr>
      <w:r w:rsidRPr="00903456">
        <w:rPr>
          <w:sz w:val="22"/>
        </w:rPr>
        <w:t>МИНИСТЕРСТВА ЭКОНОМИЧЕСКОГО РАЗВИТИЯ РОССИЙСКОЙ ФЕДЕРАЦИИ»</w:t>
      </w:r>
    </w:p>
    <w:p w14:paraId="22B28A2F" w14:textId="77777777" w:rsidR="0008466E" w:rsidRPr="00903456" w:rsidRDefault="0008466E" w:rsidP="0008466E">
      <w:pPr>
        <w:widowControl/>
        <w:autoSpaceDE/>
        <w:autoSpaceDN/>
        <w:adjustRightInd/>
        <w:spacing w:after="200" w:line="276" w:lineRule="auto"/>
        <w:ind w:firstLine="709"/>
        <w:rPr>
          <w:rFonts w:eastAsiaTheme="minorHAnsi"/>
          <w:sz w:val="22"/>
          <w:lang w:eastAsia="en-US"/>
        </w:rPr>
      </w:pPr>
    </w:p>
    <w:p w14:paraId="366BF17C" w14:textId="77777777" w:rsidR="0008466E" w:rsidRPr="003074DB" w:rsidRDefault="0008466E" w:rsidP="0008466E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661BF5AA" w14:textId="77777777" w:rsidR="0008466E" w:rsidRDefault="0008466E" w:rsidP="0008466E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59AC6FDF" w14:textId="77777777" w:rsidR="0008466E" w:rsidRDefault="0008466E" w:rsidP="0008466E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474C942E" w14:textId="77777777" w:rsidR="0008466E" w:rsidRDefault="0008466E" w:rsidP="0008466E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5FDD7E34" w14:textId="77777777" w:rsidR="0008466E" w:rsidRPr="003074DB" w:rsidRDefault="0008466E" w:rsidP="0008466E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4F3F7465" w14:textId="77777777" w:rsidR="0008466E" w:rsidRDefault="0008466E" w:rsidP="0008466E">
      <w:pPr>
        <w:jc w:val="center"/>
        <w:rPr>
          <w:b/>
          <w:bCs/>
          <w:sz w:val="28"/>
        </w:rPr>
      </w:pPr>
      <w:r w:rsidRPr="00DF5A31">
        <w:rPr>
          <w:b/>
          <w:bCs/>
          <w:sz w:val="28"/>
        </w:rPr>
        <w:t>ДНЕВНИК</w:t>
      </w:r>
      <w:r>
        <w:rPr>
          <w:b/>
          <w:bCs/>
          <w:sz w:val="28"/>
        </w:rPr>
        <w:t xml:space="preserve"> </w:t>
      </w:r>
      <w:r w:rsidRPr="00DF5A31">
        <w:rPr>
          <w:b/>
          <w:bCs/>
          <w:sz w:val="28"/>
        </w:rPr>
        <w:t>ПРАКТИКИ</w:t>
      </w:r>
    </w:p>
    <w:p w14:paraId="506128EC" w14:textId="77777777" w:rsidR="0008466E" w:rsidRPr="004332E9" w:rsidRDefault="0008466E" w:rsidP="0008466E">
      <w:pPr>
        <w:jc w:val="center"/>
        <w:rPr>
          <w:b/>
          <w:bCs/>
          <w:szCs w:val="28"/>
        </w:rPr>
      </w:pPr>
      <w:r w:rsidRPr="004332E9">
        <w:rPr>
          <w:b/>
          <w:bCs/>
          <w:szCs w:val="28"/>
        </w:rPr>
        <w:t>по получению профессиональных умений и опыта профессиональной деятельности</w:t>
      </w:r>
    </w:p>
    <w:p w14:paraId="3A6BC498" w14:textId="77777777" w:rsidR="0008466E" w:rsidRPr="007E4349" w:rsidRDefault="0008466E" w:rsidP="0008466E">
      <w:pPr>
        <w:ind w:right="-1"/>
        <w:jc w:val="center"/>
        <w:rPr>
          <w:b/>
          <w:bCs/>
        </w:rPr>
      </w:pPr>
      <w:r w:rsidRPr="007E4349">
        <w:rPr>
          <w:b/>
          <w:bCs/>
        </w:rPr>
        <w:t>(научно-исследовательск</w:t>
      </w:r>
      <w:r>
        <w:rPr>
          <w:b/>
          <w:bCs/>
        </w:rPr>
        <w:t>ая</w:t>
      </w:r>
      <w:r w:rsidRPr="007E4349">
        <w:rPr>
          <w:b/>
          <w:bCs/>
        </w:rPr>
        <w:t xml:space="preserve"> практик</w:t>
      </w:r>
      <w:r>
        <w:rPr>
          <w:b/>
          <w:bCs/>
        </w:rPr>
        <w:t>а</w:t>
      </w:r>
      <w:r w:rsidRPr="007E4349">
        <w:rPr>
          <w:b/>
          <w:bCs/>
        </w:rPr>
        <w:t>)</w:t>
      </w:r>
    </w:p>
    <w:p w14:paraId="5361D369" w14:textId="77777777" w:rsidR="0008466E" w:rsidRPr="00DF5A31" w:rsidRDefault="0008466E" w:rsidP="0008466E">
      <w:pPr>
        <w:ind w:right="-1"/>
        <w:jc w:val="center"/>
        <w:rPr>
          <w:b/>
          <w:bCs/>
          <w:sz w:val="28"/>
        </w:rPr>
      </w:pPr>
    </w:p>
    <w:p w14:paraId="6AF834F7" w14:textId="77777777" w:rsidR="0008466E" w:rsidRPr="003074DB" w:rsidRDefault="0008466E" w:rsidP="0008466E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4F14CF0E" w14:textId="77777777" w:rsidR="0008466E" w:rsidRPr="003074DB" w:rsidRDefault="0008466E" w:rsidP="0008466E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6C583881" w14:textId="77777777" w:rsidR="0008466E" w:rsidRPr="003074DB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Аспирант</w:t>
      </w:r>
      <w:r w:rsidRPr="003074DB">
        <w:rPr>
          <w:rFonts w:eastAsiaTheme="minorHAnsi"/>
          <w:lang w:eastAsia="en-US"/>
        </w:rPr>
        <w:t xml:space="preserve"> _____________</w:t>
      </w:r>
      <w:r>
        <w:rPr>
          <w:rFonts w:eastAsiaTheme="minorHAnsi"/>
          <w:lang w:eastAsia="en-US"/>
        </w:rPr>
        <w:t>_____________</w:t>
      </w:r>
      <w:r w:rsidRPr="003074DB">
        <w:rPr>
          <w:rFonts w:eastAsiaTheme="minorHAnsi"/>
          <w:lang w:eastAsia="en-US"/>
        </w:rPr>
        <w:t>_____________________</w:t>
      </w:r>
      <w:r>
        <w:rPr>
          <w:rFonts w:eastAsiaTheme="minorHAnsi"/>
          <w:lang w:eastAsia="en-US"/>
        </w:rPr>
        <w:t>_</w:t>
      </w:r>
      <w:r w:rsidRPr="003074DB">
        <w:rPr>
          <w:rFonts w:eastAsiaTheme="minorHAnsi"/>
          <w:lang w:eastAsia="en-US"/>
        </w:rPr>
        <w:t>______</w:t>
      </w:r>
      <w:r>
        <w:rPr>
          <w:rFonts w:eastAsiaTheme="minorHAnsi"/>
          <w:lang w:eastAsia="en-US"/>
        </w:rPr>
        <w:t>_______</w:t>
      </w:r>
      <w:r w:rsidRPr="003074DB">
        <w:rPr>
          <w:rFonts w:eastAsiaTheme="minorHAnsi"/>
          <w:lang w:eastAsia="en-US"/>
        </w:rPr>
        <w:t>_______</w:t>
      </w:r>
    </w:p>
    <w:p w14:paraId="0F7CA6B3" w14:textId="77777777" w:rsidR="0008466E" w:rsidRPr="003074DB" w:rsidRDefault="0008466E" w:rsidP="0008466E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3074DB">
        <w:rPr>
          <w:rFonts w:eastAsiaTheme="minorHAnsi"/>
          <w:vertAlign w:val="superscript"/>
          <w:lang w:eastAsia="en-US"/>
        </w:rPr>
        <w:t xml:space="preserve"> (фамилия, имя, отчество)</w:t>
      </w:r>
    </w:p>
    <w:p w14:paraId="3C13E1FE" w14:textId="77777777" w:rsidR="0008466E" w:rsidRPr="003074DB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61D19341" w14:textId="77777777" w:rsidR="0008466E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Год набора 20______</w:t>
      </w:r>
    </w:p>
    <w:p w14:paraId="400B177B" w14:textId="77777777" w:rsidR="0008466E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04908E9F" w14:textId="77777777" w:rsidR="0008466E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Научная специальность </w:t>
      </w:r>
      <w:r w:rsidRPr="001B1347">
        <w:rPr>
          <w:rFonts w:eastAsiaTheme="minorHAnsi"/>
          <w:lang w:eastAsia="en-US"/>
        </w:rPr>
        <w:t>__</w:t>
      </w:r>
      <w:proofErr w:type="spellStart"/>
      <w:r w:rsidRPr="001B1347">
        <w:rPr>
          <w:rFonts w:eastAsiaTheme="minorHAnsi"/>
          <w:u w:val="single"/>
          <w:lang w:eastAsia="en-US"/>
        </w:rPr>
        <w:t>х.х.х</w:t>
      </w:r>
      <w:proofErr w:type="spellEnd"/>
      <w:r w:rsidRPr="001B1347">
        <w:rPr>
          <w:rFonts w:eastAsiaTheme="minorHAnsi"/>
          <w:u w:val="single"/>
          <w:lang w:eastAsia="en-US"/>
        </w:rPr>
        <w:t>. «</w:t>
      </w:r>
      <w:proofErr w:type="gramStart"/>
      <w:r w:rsidRPr="001B1347">
        <w:rPr>
          <w:rFonts w:eastAsiaTheme="minorHAnsi"/>
          <w:u w:val="single"/>
          <w:lang w:eastAsia="en-US"/>
        </w:rPr>
        <w:t>специальность»</w:t>
      </w:r>
      <w:r w:rsidRPr="001B1347">
        <w:rPr>
          <w:rFonts w:eastAsiaTheme="minorHAnsi"/>
          <w:lang w:eastAsia="en-US"/>
        </w:rPr>
        <w:t>_</w:t>
      </w:r>
      <w:proofErr w:type="gramEnd"/>
      <w:r w:rsidRPr="001B1347">
        <w:rPr>
          <w:rFonts w:eastAsiaTheme="minorHAnsi"/>
          <w:lang w:eastAsia="en-US"/>
        </w:rPr>
        <w:t>__________________________________</w:t>
      </w:r>
    </w:p>
    <w:p w14:paraId="38BC216F" w14:textId="77777777" w:rsidR="0008466E" w:rsidRPr="002F61BA" w:rsidRDefault="0008466E" w:rsidP="0008466E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(шифр, название)</w:t>
      </w:r>
    </w:p>
    <w:p w14:paraId="245B7797" w14:textId="77777777" w:rsidR="0008466E" w:rsidRPr="003074DB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6407B4A5" w14:textId="77777777" w:rsidR="0008466E" w:rsidRPr="003074DB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3074DB">
        <w:rPr>
          <w:rFonts w:eastAsiaTheme="minorHAnsi"/>
          <w:lang w:eastAsia="en-US"/>
        </w:rPr>
        <w:t>афедра_______________________________________________</w:t>
      </w:r>
      <w:r>
        <w:rPr>
          <w:rFonts w:eastAsiaTheme="minorHAnsi"/>
          <w:lang w:eastAsia="en-US"/>
        </w:rPr>
        <w:t>___________________</w:t>
      </w:r>
      <w:r w:rsidRPr="003074DB">
        <w:rPr>
          <w:rFonts w:eastAsiaTheme="minorHAnsi"/>
          <w:lang w:eastAsia="en-US"/>
        </w:rPr>
        <w:t>____</w:t>
      </w:r>
    </w:p>
    <w:p w14:paraId="16AA0126" w14:textId="77777777" w:rsidR="0008466E" w:rsidRPr="002F61BA" w:rsidRDefault="0008466E" w:rsidP="0008466E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(название</w:t>
      </w:r>
      <w:r>
        <w:rPr>
          <w:rFonts w:eastAsiaTheme="minorHAnsi"/>
          <w:vertAlign w:val="superscript"/>
          <w:lang w:eastAsia="en-US"/>
        </w:rPr>
        <w:t xml:space="preserve"> кафедры</w:t>
      </w:r>
      <w:r w:rsidRPr="002F61BA">
        <w:rPr>
          <w:rFonts w:eastAsiaTheme="minorHAnsi"/>
          <w:vertAlign w:val="superscript"/>
          <w:lang w:eastAsia="en-US"/>
        </w:rPr>
        <w:t>)</w:t>
      </w:r>
    </w:p>
    <w:p w14:paraId="12FAD52A" w14:textId="77777777" w:rsidR="0008466E" w:rsidRPr="003074DB" w:rsidRDefault="0008466E" w:rsidP="0008466E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3BD0753D" w14:textId="77777777" w:rsidR="0008466E" w:rsidRDefault="0008466E" w:rsidP="0008466E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СОГЛАСОВАНО:</w:t>
      </w:r>
    </w:p>
    <w:p w14:paraId="472E7BDA" w14:textId="77777777" w:rsidR="0008466E" w:rsidRDefault="0008466E" w:rsidP="0008466E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Научный руководитель практики</w:t>
      </w:r>
      <w:r>
        <w:rPr>
          <w:rFonts w:eastAsia="Times New Roman"/>
          <w:bCs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>
        <w:rPr>
          <w:rFonts w:eastAsia="Times New Roman"/>
          <w:bCs/>
          <w:u w:val="single"/>
        </w:rPr>
        <w:t xml:space="preserve"> </w:t>
      </w:r>
      <w:r w:rsidRPr="00DC72C1">
        <w:rPr>
          <w:rFonts w:eastAsia="Times New Roman"/>
          <w:bCs/>
          <w:sz w:val="18"/>
        </w:rPr>
        <w:t>ученая степень,</w:t>
      </w:r>
      <w:r w:rsidRPr="00DC72C1">
        <w:rPr>
          <w:rFonts w:eastAsia="Times New Roman"/>
          <w:bCs/>
          <w:sz w:val="18"/>
          <w:u w:val="single"/>
        </w:rPr>
        <w:t xml:space="preserve"> </w:t>
      </w:r>
      <w:r w:rsidRPr="00DC72C1">
        <w:rPr>
          <w:rFonts w:eastAsia="Times New Roman"/>
          <w:bCs/>
          <w:sz w:val="18"/>
        </w:rPr>
        <w:t xml:space="preserve">звание, должность </w:t>
      </w:r>
      <w:r w:rsidRPr="006E01C7">
        <w:rPr>
          <w:rFonts w:eastAsia="Times New Roman"/>
          <w:bCs/>
        </w:rPr>
        <w:t>ФИО</w:t>
      </w:r>
    </w:p>
    <w:p w14:paraId="5D523A1A" w14:textId="77777777" w:rsidR="0008466E" w:rsidRPr="002F61BA" w:rsidRDefault="0008466E" w:rsidP="0008466E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>
        <w:rPr>
          <w:rFonts w:eastAsiaTheme="minorHAnsi"/>
          <w:vertAlign w:val="superscript"/>
          <w:lang w:eastAsia="en-US"/>
        </w:rPr>
        <w:t>(</w:t>
      </w:r>
      <w:r w:rsidRPr="002F61BA">
        <w:rPr>
          <w:rFonts w:eastAsiaTheme="minorHAnsi"/>
          <w:vertAlign w:val="superscript"/>
          <w:lang w:eastAsia="en-US"/>
        </w:rPr>
        <w:t>подпись</w:t>
      </w:r>
      <w:r>
        <w:rPr>
          <w:rFonts w:eastAsiaTheme="minorHAnsi"/>
          <w:vertAlign w:val="superscript"/>
          <w:lang w:eastAsia="en-US"/>
        </w:rPr>
        <w:t>)</w:t>
      </w:r>
    </w:p>
    <w:p w14:paraId="368BE478" w14:textId="77777777" w:rsidR="0008466E" w:rsidRDefault="0008466E" w:rsidP="0008466E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2FC88E16" w14:textId="77777777" w:rsidR="0008466E" w:rsidRDefault="0008466E" w:rsidP="0008466E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3BFFA833" w14:textId="77777777" w:rsidR="0008466E" w:rsidRDefault="0008466E" w:rsidP="0008466E">
      <w:pPr>
        <w:widowControl/>
        <w:tabs>
          <w:tab w:val="left" w:pos="734"/>
        </w:tabs>
        <w:spacing w:before="81"/>
        <w:rPr>
          <w:rFonts w:eastAsia="Times New Roman"/>
          <w:bCs/>
        </w:rPr>
      </w:pPr>
    </w:p>
    <w:p w14:paraId="59E48DEF" w14:textId="77777777" w:rsidR="0008466E" w:rsidRDefault="0008466E" w:rsidP="0008466E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3025E8C2" w14:textId="77777777" w:rsidR="0008466E" w:rsidRDefault="0008466E" w:rsidP="0008466E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95F39A3" w14:textId="77777777" w:rsidR="0008466E" w:rsidRPr="00CD5F8B" w:rsidRDefault="0008466E" w:rsidP="0008466E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ИНДИВИДУАЛЬНОЕ</w:t>
      </w:r>
      <w:r w:rsidRPr="00CD5F8B">
        <w:rPr>
          <w:b/>
          <w:bCs/>
        </w:rPr>
        <w:t xml:space="preserve"> ЗАДАНИЕ</w:t>
      </w:r>
    </w:p>
    <w:p w14:paraId="1532EFEB" w14:textId="77777777" w:rsidR="0008466E" w:rsidRDefault="0008466E" w:rsidP="0008466E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 w:rsidRPr="00CD5F8B">
        <w:rPr>
          <w:b/>
          <w:bCs/>
        </w:rPr>
        <w:t xml:space="preserve">на </w:t>
      </w:r>
      <w:r>
        <w:rPr>
          <w:b/>
          <w:bCs/>
        </w:rPr>
        <w:t>практику по получению профессиональных умений и опыта профессиональной деятельности (научно-исследовательскую</w:t>
      </w:r>
      <w:r w:rsidRPr="00CD5F8B">
        <w:rPr>
          <w:b/>
          <w:bCs/>
        </w:rPr>
        <w:t xml:space="preserve"> практику</w:t>
      </w:r>
      <w:ins w:id="1" w:author="Добрынинская Елена Валентиновна" w:date="2025-12-18T13:12:00Z">
        <w:r>
          <w:rPr>
            <w:b/>
            <w:bCs/>
          </w:rPr>
          <w:t>)</w:t>
        </w:r>
      </w:ins>
      <w:r w:rsidRPr="00CD5F8B">
        <w:rPr>
          <w:b/>
          <w:bCs/>
        </w:rPr>
        <w:t xml:space="preserve"> аспиранту</w:t>
      </w:r>
      <w:r>
        <w:rPr>
          <w:b/>
          <w:bCs/>
        </w:rPr>
        <w:t xml:space="preserve"> </w:t>
      </w:r>
    </w:p>
    <w:p w14:paraId="5E2ACBB5" w14:textId="77777777" w:rsidR="0008466E" w:rsidRDefault="0008466E" w:rsidP="0008466E">
      <w:pPr>
        <w:widowControl/>
        <w:tabs>
          <w:tab w:val="left" w:pos="734"/>
        </w:tabs>
        <w:spacing w:before="81"/>
        <w:rPr>
          <w:b/>
          <w:bCs/>
        </w:rPr>
      </w:pPr>
      <w:r>
        <w:rPr>
          <w:b/>
          <w:bCs/>
        </w:rPr>
        <w:t>_____________________________________________</w:t>
      </w:r>
    </w:p>
    <w:p w14:paraId="2AD5C795" w14:textId="77777777" w:rsidR="0008466E" w:rsidRPr="002649ED" w:rsidRDefault="0008466E" w:rsidP="0008466E">
      <w:pPr>
        <w:widowControl/>
        <w:tabs>
          <w:tab w:val="left" w:pos="734"/>
        </w:tabs>
        <w:spacing w:before="81"/>
        <w:rPr>
          <w:bCs/>
        </w:rPr>
      </w:pPr>
      <w:proofErr w:type="gramStart"/>
      <w:r w:rsidRPr="002649ED">
        <w:rPr>
          <w:bCs/>
        </w:rPr>
        <w:t>аспиранту:_</w:t>
      </w:r>
      <w:proofErr w:type="gramEnd"/>
      <w:r w:rsidRPr="002649ED">
        <w:rPr>
          <w:bCs/>
        </w:rPr>
        <w:t>__________________________________________________________________</w:t>
      </w:r>
    </w:p>
    <w:p w14:paraId="66565706" w14:textId="77777777" w:rsidR="0008466E" w:rsidRPr="002649ED" w:rsidRDefault="0008466E" w:rsidP="0008466E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 w:rsidRPr="002649ED">
        <w:rPr>
          <w:bCs/>
          <w:sz w:val="14"/>
        </w:rPr>
        <w:t>ФИО аспиранта</w:t>
      </w:r>
    </w:p>
    <w:p w14:paraId="19556E5A" w14:textId="77777777" w:rsidR="0008466E" w:rsidRPr="002649ED" w:rsidRDefault="0008466E" w:rsidP="0008466E">
      <w:pPr>
        <w:widowControl/>
        <w:tabs>
          <w:tab w:val="left" w:pos="734"/>
        </w:tabs>
        <w:spacing w:before="81"/>
        <w:rPr>
          <w:bCs/>
        </w:rPr>
      </w:pPr>
      <w:r w:rsidRPr="002649ED">
        <w:rPr>
          <w:bCs/>
        </w:rPr>
        <w:t xml:space="preserve">обучающегося </w:t>
      </w:r>
      <w:r>
        <w:rPr>
          <w:bCs/>
        </w:rPr>
        <w:t xml:space="preserve">по </w:t>
      </w:r>
      <w:r w:rsidRPr="002649ED">
        <w:rPr>
          <w:bCs/>
        </w:rPr>
        <w:t>программе аспирантуры по научной специальности:</w:t>
      </w:r>
    </w:p>
    <w:p w14:paraId="7D773F1E" w14:textId="77777777" w:rsidR="0008466E" w:rsidRPr="002649ED" w:rsidRDefault="0008466E" w:rsidP="0008466E">
      <w:pPr>
        <w:pStyle w:val="ad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/>
          <w:bCs/>
          <w:sz w:val="26"/>
          <w:szCs w:val="26"/>
        </w:rPr>
      </w:pPr>
    </w:p>
    <w:p w14:paraId="62BD6C97" w14:textId="77777777" w:rsidR="0008466E" w:rsidRPr="002649ED" w:rsidRDefault="0008466E" w:rsidP="0008466E">
      <w:pPr>
        <w:pStyle w:val="ad"/>
        <w:spacing w:before="0" w:beforeAutospacing="0" w:after="0" w:afterAutospacing="0"/>
        <w:jc w:val="center"/>
        <w:rPr>
          <w:rFonts w:ascii="Times New Roman" w:eastAsiaTheme="minorEastAsia" w:hAnsi="Times New Roman"/>
          <w:bCs/>
          <w:sz w:val="14"/>
          <w:szCs w:val="24"/>
        </w:rPr>
      </w:pPr>
      <w:r w:rsidRPr="002649ED">
        <w:rPr>
          <w:rFonts w:ascii="Times New Roman" w:eastAsiaTheme="minorEastAsia" w:hAnsi="Times New Roman"/>
          <w:bCs/>
          <w:sz w:val="14"/>
          <w:szCs w:val="24"/>
        </w:rPr>
        <w:t>наименование и шифр специальности</w:t>
      </w:r>
    </w:p>
    <w:p w14:paraId="17FBBF17" w14:textId="77777777" w:rsidR="0008466E" w:rsidRPr="002649ED" w:rsidRDefault="0008466E" w:rsidP="0008466E">
      <w:pPr>
        <w:widowControl/>
        <w:tabs>
          <w:tab w:val="left" w:pos="734"/>
        </w:tabs>
        <w:spacing w:before="81"/>
        <w:jc w:val="center"/>
        <w:rPr>
          <w:bCs/>
        </w:rPr>
      </w:pPr>
      <w:r w:rsidRPr="002649ED">
        <w:rPr>
          <w:bCs/>
        </w:rPr>
        <w:t>в период в _________ семестре в 20__/20__ учебном году</w:t>
      </w:r>
    </w:p>
    <w:p w14:paraId="2FDE8DDA" w14:textId="77777777" w:rsidR="0008466E" w:rsidRDefault="0008466E" w:rsidP="0008466E">
      <w:pPr>
        <w:widowControl/>
        <w:tabs>
          <w:tab w:val="left" w:pos="734"/>
        </w:tabs>
        <w:spacing w:before="81"/>
        <w:rPr>
          <w:i/>
          <w:color w:val="FF0000"/>
        </w:rPr>
      </w:pPr>
      <w:r w:rsidRPr="006E01C7">
        <w:rPr>
          <w:bCs/>
          <w:sz w:val="14"/>
        </w:rPr>
        <w:t>номер семестра</w:t>
      </w:r>
    </w:p>
    <w:p w14:paraId="07F4BC64" w14:textId="77777777" w:rsidR="0008466E" w:rsidRPr="00DC72C1" w:rsidRDefault="0008466E" w:rsidP="0008466E">
      <w:pPr>
        <w:widowControl/>
        <w:tabs>
          <w:tab w:val="left" w:pos="734"/>
        </w:tabs>
        <w:spacing w:before="81"/>
        <w:rPr>
          <w:i/>
          <w:color w:val="FF0000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49"/>
        <w:gridCol w:w="6676"/>
        <w:gridCol w:w="2126"/>
      </w:tblGrid>
      <w:tr w:rsidR="0008466E" w:rsidRPr="00343D84" w14:paraId="20084399" w14:textId="77777777" w:rsidTr="00BC160C">
        <w:tc>
          <w:tcPr>
            <w:tcW w:w="549" w:type="dxa"/>
            <w:vAlign w:val="center"/>
          </w:tcPr>
          <w:p w14:paraId="52EBF3C9" w14:textId="77777777" w:rsidR="0008466E" w:rsidRPr="00343D84" w:rsidRDefault="0008466E" w:rsidP="00BC160C">
            <w:pPr>
              <w:widowControl/>
              <w:tabs>
                <w:tab w:val="left" w:pos="734"/>
              </w:tabs>
              <w:jc w:val="center"/>
              <w:rPr>
                <w:rFonts w:ascii="Times New Roman"/>
                <w:sz w:val="20"/>
                <w:szCs w:val="22"/>
              </w:rPr>
            </w:pPr>
            <w:r w:rsidRPr="00343D84">
              <w:rPr>
                <w:rFonts w:ascii="Times New Roman"/>
                <w:sz w:val="20"/>
                <w:szCs w:val="22"/>
              </w:rPr>
              <w:t>№</w:t>
            </w:r>
          </w:p>
          <w:p w14:paraId="40F44D59" w14:textId="77777777" w:rsidR="0008466E" w:rsidRPr="00343D84" w:rsidRDefault="0008466E" w:rsidP="00BC160C">
            <w:pPr>
              <w:widowControl/>
              <w:tabs>
                <w:tab w:val="left" w:pos="734"/>
              </w:tabs>
              <w:jc w:val="center"/>
              <w:rPr>
                <w:rFonts w:ascii="Times New Roman"/>
                <w:sz w:val="20"/>
                <w:szCs w:val="22"/>
              </w:rPr>
            </w:pPr>
            <w:r w:rsidRPr="00343D84">
              <w:rPr>
                <w:rFonts w:ascii="Times New Roman"/>
                <w:sz w:val="20"/>
                <w:szCs w:val="22"/>
              </w:rPr>
              <w:t>п/п</w:t>
            </w:r>
          </w:p>
        </w:tc>
        <w:tc>
          <w:tcPr>
            <w:tcW w:w="6676" w:type="dxa"/>
            <w:vAlign w:val="center"/>
          </w:tcPr>
          <w:p w14:paraId="77481550" w14:textId="77777777" w:rsidR="0008466E" w:rsidRPr="00343D84" w:rsidRDefault="0008466E" w:rsidP="00BC160C">
            <w:pPr>
              <w:jc w:val="center"/>
              <w:rPr>
                <w:rFonts w:ascii="Times New Roman"/>
                <w:sz w:val="20"/>
                <w:szCs w:val="22"/>
              </w:rPr>
            </w:pPr>
            <w:r w:rsidRPr="00343D84">
              <w:rPr>
                <w:rFonts w:ascii="Times New Roman"/>
                <w:sz w:val="20"/>
                <w:szCs w:val="22"/>
              </w:rPr>
              <w:t>Вопросы,</w:t>
            </w:r>
          </w:p>
          <w:p w14:paraId="236690EE" w14:textId="77777777" w:rsidR="0008466E" w:rsidRPr="00343D84" w:rsidRDefault="0008466E" w:rsidP="00BC160C">
            <w:pPr>
              <w:widowControl/>
              <w:tabs>
                <w:tab w:val="left" w:pos="734"/>
              </w:tabs>
              <w:jc w:val="center"/>
              <w:rPr>
                <w:rFonts w:ascii="Times New Roman"/>
                <w:sz w:val="20"/>
                <w:szCs w:val="22"/>
              </w:rPr>
            </w:pPr>
            <w:r w:rsidRPr="00343D84">
              <w:rPr>
                <w:rFonts w:ascii="Times New Roman"/>
                <w:sz w:val="20"/>
                <w:szCs w:val="22"/>
              </w:rPr>
              <w:t>подлежащие изучению (освоению) на практике</w:t>
            </w:r>
          </w:p>
        </w:tc>
        <w:tc>
          <w:tcPr>
            <w:tcW w:w="2126" w:type="dxa"/>
            <w:vAlign w:val="center"/>
          </w:tcPr>
          <w:p w14:paraId="30D2BF79" w14:textId="77777777" w:rsidR="0008466E" w:rsidRPr="00343D84" w:rsidRDefault="0008466E" w:rsidP="00BC160C">
            <w:pPr>
              <w:widowControl/>
              <w:tabs>
                <w:tab w:val="left" w:pos="734"/>
              </w:tabs>
              <w:jc w:val="center"/>
              <w:rPr>
                <w:sz w:val="20"/>
                <w:szCs w:val="22"/>
              </w:rPr>
            </w:pPr>
            <w:r w:rsidRPr="00343D84">
              <w:rPr>
                <w:sz w:val="20"/>
                <w:szCs w:val="22"/>
              </w:rPr>
              <w:t>Сроки</w:t>
            </w:r>
            <w:r w:rsidRPr="00343D84">
              <w:rPr>
                <w:sz w:val="20"/>
                <w:szCs w:val="22"/>
              </w:rPr>
              <w:t xml:space="preserve"> </w:t>
            </w:r>
            <w:r w:rsidRPr="00343D84">
              <w:rPr>
                <w:sz w:val="20"/>
                <w:szCs w:val="22"/>
              </w:rPr>
              <w:t>выполнения</w:t>
            </w:r>
          </w:p>
        </w:tc>
      </w:tr>
      <w:tr w:rsidR="0008466E" w:rsidRPr="00CD5F8B" w14:paraId="1EC2240C" w14:textId="77777777" w:rsidTr="00BC160C">
        <w:trPr>
          <w:trHeight w:val="808"/>
        </w:trPr>
        <w:tc>
          <w:tcPr>
            <w:tcW w:w="549" w:type="dxa"/>
          </w:tcPr>
          <w:p w14:paraId="781618B9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1.</w:t>
            </w:r>
          </w:p>
        </w:tc>
        <w:tc>
          <w:tcPr>
            <w:tcW w:w="6676" w:type="dxa"/>
          </w:tcPr>
          <w:p w14:paraId="02BF70BD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554BC22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08466E" w:rsidRPr="00CD5F8B" w14:paraId="032CA180" w14:textId="77777777" w:rsidTr="00BC160C">
        <w:trPr>
          <w:trHeight w:val="808"/>
        </w:trPr>
        <w:tc>
          <w:tcPr>
            <w:tcW w:w="549" w:type="dxa"/>
          </w:tcPr>
          <w:p w14:paraId="18ED939B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2.</w:t>
            </w:r>
          </w:p>
        </w:tc>
        <w:tc>
          <w:tcPr>
            <w:tcW w:w="6676" w:type="dxa"/>
          </w:tcPr>
          <w:p w14:paraId="6D444ED3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090EEF8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08466E" w:rsidRPr="00CD5F8B" w14:paraId="6C8DFF25" w14:textId="77777777" w:rsidTr="00BC160C">
        <w:trPr>
          <w:trHeight w:val="808"/>
        </w:trPr>
        <w:tc>
          <w:tcPr>
            <w:tcW w:w="549" w:type="dxa"/>
          </w:tcPr>
          <w:p w14:paraId="623C5349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3.</w:t>
            </w:r>
          </w:p>
        </w:tc>
        <w:tc>
          <w:tcPr>
            <w:tcW w:w="6676" w:type="dxa"/>
          </w:tcPr>
          <w:p w14:paraId="3F5402AB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4F7413A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08466E" w:rsidRPr="00CD5F8B" w14:paraId="02D4CDF9" w14:textId="77777777" w:rsidTr="00BC160C">
        <w:trPr>
          <w:trHeight w:val="808"/>
        </w:trPr>
        <w:tc>
          <w:tcPr>
            <w:tcW w:w="549" w:type="dxa"/>
          </w:tcPr>
          <w:p w14:paraId="1E822DAC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4.</w:t>
            </w:r>
          </w:p>
        </w:tc>
        <w:tc>
          <w:tcPr>
            <w:tcW w:w="6676" w:type="dxa"/>
          </w:tcPr>
          <w:p w14:paraId="031EE373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3085C96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08466E" w:rsidRPr="00CD5F8B" w14:paraId="64D74ACB" w14:textId="77777777" w:rsidTr="00BC160C">
        <w:trPr>
          <w:trHeight w:val="808"/>
        </w:trPr>
        <w:tc>
          <w:tcPr>
            <w:tcW w:w="549" w:type="dxa"/>
          </w:tcPr>
          <w:p w14:paraId="38EE8E04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5.</w:t>
            </w:r>
          </w:p>
        </w:tc>
        <w:tc>
          <w:tcPr>
            <w:tcW w:w="6676" w:type="dxa"/>
          </w:tcPr>
          <w:p w14:paraId="32CB1103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3587D9A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08466E" w:rsidRPr="00CD5F8B" w14:paraId="09266CC3" w14:textId="77777777" w:rsidTr="00BC160C">
        <w:trPr>
          <w:trHeight w:val="808"/>
        </w:trPr>
        <w:tc>
          <w:tcPr>
            <w:tcW w:w="549" w:type="dxa"/>
          </w:tcPr>
          <w:p w14:paraId="325D4362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6.</w:t>
            </w:r>
          </w:p>
        </w:tc>
        <w:tc>
          <w:tcPr>
            <w:tcW w:w="6676" w:type="dxa"/>
          </w:tcPr>
          <w:p w14:paraId="3EEEE72F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E27D515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08466E" w:rsidRPr="00CD5F8B" w14:paraId="56CFA162" w14:textId="77777777" w:rsidTr="00BC160C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22271822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7.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50D59908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5CA917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08466E" w:rsidRPr="00CD5F8B" w14:paraId="08E35368" w14:textId="77777777" w:rsidTr="00BC160C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766F181F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8.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D5034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FAA6F1" w14:textId="77777777" w:rsidR="0008466E" w:rsidRPr="00CD5F8B" w:rsidRDefault="0008466E" w:rsidP="00BC160C">
            <w:pPr>
              <w:widowControl/>
              <w:tabs>
                <w:tab w:val="left" w:pos="734"/>
              </w:tabs>
              <w:spacing w:before="81"/>
            </w:pPr>
          </w:p>
        </w:tc>
      </w:tr>
    </w:tbl>
    <w:p w14:paraId="140366F8" w14:textId="77777777" w:rsidR="0008466E" w:rsidRPr="00CD5F8B" w:rsidRDefault="0008466E" w:rsidP="0008466E">
      <w:pPr>
        <w:widowControl/>
        <w:tabs>
          <w:tab w:val="left" w:pos="734"/>
        </w:tabs>
        <w:spacing w:before="81"/>
      </w:pPr>
    </w:p>
    <w:p w14:paraId="6191F5AF" w14:textId="77777777" w:rsidR="0008466E" w:rsidRPr="00CD5F8B" w:rsidRDefault="0008466E" w:rsidP="0008466E">
      <w:pPr>
        <w:widowControl/>
        <w:tabs>
          <w:tab w:val="left" w:pos="734"/>
        </w:tabs>
        <w:spacing w:before="81"/>
      </w:pPr>
    </w:p>
    <w:p w14:paraId="378B2041" w14:textId="77777777" w:rsidR="0008466E" w:rsidRPr="00CD5F8B" w:rsidRDefault="0008466E" w:rsidP="0008466E">
      <w:pPr>
        <w:widowControl/>
        <w:tabs>
          <w:tab w:val="left" w:pos="734"/>
        </w:tabs>
        <w:spacing w:before="81"/>
      </w:pPr>
      <w:r>
        <w:t>Руководитель практики</w:t>
      </w:r>
      <w:r>
        <w:tab/>
      </w:r>
      <w:r>
        <w:tab/>
      </w:r>
      <w:r w:rsidRPr="00CD5F8B">
        <w:t>___________________ / _______________________</w:t>
      </w:r>
    </w:p>
    <w:p w14:paraId="6F6123BE" w14:textId="77777777" w:rsidR="0008466E" w:rsidRPr="00CD5F8B" w:rsidRDefault="0008466E" w:rsidP="0008466E">
      <w:pPr>
        <w:widowControl/>
        <w:tabs>
          <w:tab w:val="left" w:pos="734"/>
        </w:tabs>
        <w:spacing w:before="81"/>
        <w:ind w:firstLine="4536"/>
      </w:pPr>
      <w:r w:rsidRPr="006E01C7">
        <w:rPr>
          <w:sz w:val="16"/>
        </w:rPr>
        <w:t>Подпись                  ФИО</w:t>
      </w:r>
    </w:p>
    <w:p w14:paraId="7CA530D2" w14:textId="77777777" w:rsidR="0008466E" w:rsidRDefault="0008466E" w:rsidP="0008466E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684EF1C8" w14:textId="77777777" w:rsidR="0008466E" w:rsidRDefault="0008466E" w:rsidP="0008466E">
      <w:pPr>
        <w:widowControl/>
        <w:tabs>
          <w:tab w:val="left" w:pos="734"/>
        </w:tabs>
        <w:spacing w:before="81"/>
      </w:pPr>
    </w:p>
    <w:p w14:paraId="379E6B7C" w14:textId="77777777" w:rsidR="0008466E" w:rsidRDefault="0008466E" w:rsidP="0008466E">
      <w:pPr>
        <w:widowControl/>
        <w:tabs>
          <w:tab w:val="left" w:pos="734"/>
        </w:tabs>
        <w:spacing w:before="81"/>
      </w:pPr>
    </w:p>
    <w:p w14:paraId="538E481E" w14:textId="77777777" w:rsidR="0008466E" w:rsidRDefault="0008466E" w:rsidP="0008466E">
      <w:pPr>
        <w:pStyle w:val="ac"/>
        <w:ind w:left="5387"/>
        <w:jc w:val="center"/>
        <w:rPr>
          <w:b/>
        </w:rPr>
      </w:pPr>
    </w:p>
    <w:p w14:paraId="14717919" w14:textId="77777777" w:rsidR="0008466E" w:rsidRDefault="0008466E" w:rsidP="0008466E">
      <w:pPr>
        <w:pStyle w:val="ac"/>
        <w:ind w:left="5387"/>
        <w:jc w:val="both"/>
        <w:rPr>
          <w:b/>
        </w:rPr>
      </w:pPr>
    </w:p>
    <w:p w14:paraId="603F7186" w14:textId="77777777" w:rsidR="0008466E" w:rsidRDefault="0008466E" w:rsidP="0008466E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7CF2F96B" w14:textId="77777777" w:rsidR="0008466E" w:rsidRDefault="0008466E" w:rsidP="0008466E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 xml:space="preserve">ОТЧЕТ АСПИРАНТА </w:t>
      </w:r>
    </w:p>
    <w:p w14:paraId="1057729D" w14:textId="77777777" w:rsidR="0008466E" w:rsidRDefault="0008466E" w:rsidP="0008466E">
      <w:pPr>
        <w:widowControl/>
        <w:tabs>
          <w:tab w:val="left" w:pos="734"/>
        </w:tabs>
        <w:jc w:val="center"/>
        <w:rPr>
          <w:b/>
          <w:bCs/>
        </w:rPr>
      </w:pPr>
      <w:r>
        <w:rPr>
          <w:b/>
          <w:bCs/>
        </w:rPr>
        <w:t xml:space="preserve">о выполнении индивидуального задания на практику по получению профессиональных умений и опыта профессиональной деятельности </w:t>
      </w:r>
    </w:p>
    <w:p w14:paraId="05D4A484" w14:textId="77777777" w:rsidR="0008466E" w:rsidRDefault="0008466E" w:rsidP="0008466E">
      <w:pPr>
        <w:widowControl/>
        <w:tabs>
          <w:tab w:val="left" w:pos="734"/>
        </w:tabs>
        <w:jc w:val="center"/>
        <w:rPr>
          <w:b/>
          <w:bCs/>
        </w:rPr>
      </w:pPr>
      <w:r>
        <w:rPr>
          <w:b/>
          <w:bCs/>
        </w:rPr>
        <w:t>(научно-исследовательская практика)</w:t>
      </w:r>
    </w:p>
    <w:p w14:paraId="49B80743" w14:textId="77777777" w:rsidR="0008466E" w:rsidRPr="00B81621" w:rsidRDefault="0008466E" w:rsidP="0008466E">
      <w:pPr>
        <w:widowControl/>
        <w:tabs>
          <w:tab w:val="left" w:pos="734"/>
        </w:tabs>
        <w:spacing w:before="81"/>
        <w:jc w:val="center"/>
        <w:rPr>
          <w:b/>
          <w:bCs/>
        </w:rPr>
      </w:pPr>
    </w:p>
    <w:p w14:paraId="33FB6EBB" w14:textId="77777777" w:rsidR="0008466E" w:rsidRPr="003E02AC" w:rsidRDefault="0008466E" w:rsidP="0008466E">
      <w:pPr>
        <w:widowControl/>
        <w:pBdr>
          <w:bottom w:val="single" w:sz="4" w:space="1" w:color="auto"/>
        </w:pBdr>
        <w:tabs>
          <w:tab w:val="left" w:pos="734"/>
        </w:tabs>
        <w:spacing w:before="81"/>
        <w:rPr>
          <w:b/>
          <w:bCs/>
          <w:sz w:val="22"/>
        </w:rPr>
      </w:pPr>
      <w:r w:rsidRPr="003E02AC">
        <w:rPr>
          <w:bCs/>
          <w:szCs w:val="26"/>
        </w:rPr>
        <w:t>аспиранта</w:t>
      </w:r>
    </w:p>
    <w:p w14:paraId="4FD3CA28" w14:textId="77777777" w:rsidR="0008466E" w:rsidRPr="006E01C7" w:rsidRDefault="0008466E" w:rsidP="0008466E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0AFF52A7" w14:textId="77777777" w:rsidR="0008466E" w:rsidRPr="002649ED" w:rsidRDefault="0008466E" w:rsidP="0008466E">
      <w:pPr>
        <w:widowControl/>
        <w:tabs>
          <w:tab w:val="left" w:pos="734"/>
        </w:tabs>
        <w:spacing w:before="81"/>
        <w:rPr>
          <w:bCs/>
        </w:rPr>
      </w:pPr>
      <w:r w:rsidRPr="002649ED">
        <w:rPr>
          <w:bCs/>
        </w:rPr>
        <w:t>обучающегося программе аспирантуры по научной специальности:</w:t>
      </w:r>
    </w:p>
    <w:p w14:paraId="00127649" w14:textId="77777777" w:rsidR="0008466E" w:rsidRPr="007F76F1" w:rsidRDefault="0008466E" w:rsidP="0008466E">
      <w:pPr>
        <w:pStyle w:val="ad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F508909" w14:textId="77777777" w:rsidR="0008466E" w:rsidRPr="002649ED" w:rsidRDefault="0008466E" w:rsidP="0008466E">
      <w:pPr>
        <w:pStyle w:val="ad"/>
        <w:spacing w:before="0" w:beforeAutospacing="0" w:after="0" w:afterAutospacing="0"/>
        <w:jc w:val="center"/>
        <w:rPr>
          <w:rFonts w:ascii="Times New Roman" w:eastAsiaTheme="minorEastAsia" w:hAnsi="Times New Roman"/>
          <w:bCs/>
          <w:sz w:val="14"/>
          <w:szCs w:val="24"/>
        </w:rPr>
      </w:pPr>
      <w:r w:rsidRPr="002649ED">
        <w:rPr>
          <w:rFonts w:ascii="Times New Roman" w:eastAsiaTheme="minorEastAsia" w:hAnsi="Times New Roman"/>
          <w:bCs/>
          <w:sz w:val="14"/>
          <w:szCs w:val="24"/>
        </w:rPr>
        <w:t>наименование и шифр специальности</w:t>
      </w:r>
    </w:p>
    <w:p w14:paraId="2FA61928" w14:textId="77777777" w:rsidR="0008466E" w:rsidRPr="002649ED" w:rsidRDefault="0008466E" w:rsidP="0008466E">
      <w:pPr>
        <w:widowControl/>
        <w:tabs>
          <w:tab w:val="left" w:pos="734"/>
        </w:tabs>
        <w:spacing w:before="81"/>
        <w:jc w:val="center"/>
        <w:rPr>
          <w:bCs/>
        </w:rPr>
      </w:pPr>
      <w:r w:rsidRPr="002649ED">
        <w:rPr>
          <w:bCs/>
        </w:rPr>
        <w:t>в _________ семестре в 20__/20__ учебном году</w:t>
      </w:r>
    </w:p>
    <w:p w14:paraId="121FD073" w14:textId="77777777" w:rsidR="0008466E" w:rsidRPr="006E01C7" w:rsidRDefault="0008466E" w:rsidP="0008466E">
      <w:pPr>
        <w:widowControl/>
        <w:tabs>
          <w:tab w:val="left" w:pos="734"/>
        </w:tabs>
        <w:spacing w:before="81"/>
        <w:ind w:firstLine="2410"/>
        <w:rPr>
          <w:bCs/>
          <w:sz w:val="14"/>
        </w:rPr>
      </w:pPr>
      <w:r w:rsidRPr="006E01C7">
        <w:rPr>
          <w:bCs/>
          <w:sz w:val="14"/>
        </w:rPr>
        <w:t>номер семестра</w:t>
      </w:r>
    </w:p>
    <w:p w14:paraId="698C991A" w14:textId="77777777" w:rsidR="0008466E" w:rsidRDefault="0008466E" w:rsidP="0008466E">
      <w:pPr>
        <w:tabs>
          <w:tab w:val="left" w:pos="1985"/>
          <w:tab w:val="left" w:pos="2082"/>
          <w:tab w:val="left" w:pos="3450"/>
        </w:tabs>
        <w:adjustRightInd/>
        <w:spacing w:before="1" w:line="252" w:lineRule="exact"/>
        <w:rPr>
          <w:rFonts w:eastAsia="Times New Roman"/>
          <w:i/>
          <w:spacing w:val="-2"/>
          <w:sz w:val="22"/>
          <w:szCs w:val="22"/>
          <w:lang w:eastAsia="en-US"/>
        </w:rPr>
      </w:pPr>
    </w:p>
    <w:p w14:paraId="51DA65AB" w14:textId="77777777" w:rsidR="0008466E" w:rsidRDefault="0008466E" w:rsidP="0008466E">
      <w:pPr>
        <w:tabs>
          <w:tab w:val="left" w:pos="1985"/>
          <w:tab w:val="left" w:pos="2082"/>
          <w:tab w:val="left" w:pos="3450"/>
        </w:tabs>
        <w:adjustRightInd/>
        <w:spacing w:before="1" w:line="252" w:lineRule="exact"/>
        <w:rPr>
          <w:rFonts w:eastAsia="Times New Roman"/>
          <w:i/>
          <w:spacing w:val="-2"/>
          <w:sz w:val="22"/>
          <w:szCs w:val="22"/>
          <w:lang w:eastAsia="en-US"/>
        </w:rPr>
      </w:pPr>
    </w:p>
    <w:p w14:paraId="427B2830" w14:textId="77777777" w:rsidR="0008466E" w:rsidRPr="000C232B" w:rsidRDefault="0008466E" w:rsidP="0008466E">
      <w:pPr>
        <w:tabs>
          <w:tab w:val="left" w:pos="1985"/>
          <w:tab w:val="left" w:pos="2082"/>
          <w:tab w:val="left" w:pos="3450"/>
        </w:tabs>
        <w:adjustRightInd/>
        <w:spacing w:before="1" w:line="252" w:lineRule="exact"/>
        <w:rPr>
          <w:rFonts w:eastAsia="Times New Roman"/>
          <w:sz w:val="22"/>
          <w:szCs w:val="22"/>
          <w:lang w:eastAsia="en-US"/>
        </w:rPr>
      </w:pPr>
      <w:r w:rsidRPr="000C232B">
        <w:rPr>
          <w:rFonts w:eastAsia="Times New Roman"/>
          <w:i/>
          <w:spacing w:val="-2"/>
          <w:sz w:val="22"/>
          <w:szCs w:val="22"/>
          <w:lang w:eastAsia="en-US"/>
        </w:rPr>
        <w:t>Место</w:t>
      </w:r>
      <w:r w:rsidRPr="002649ED">
        <w:rPr>
          <w:rFonts w:eastAsia="Times New Roman"/>
          <w:i/>
          <w:sz w:val="22"/>
          <w:szCs w:val="22"/>
          <w:lang w:eastAsia="en-US"/>
        </w:rPr>
        <w:t xml:space="preserve"> </w:t>
      </w:r>
      <w:r w:rsidRPr="000C232B">
        <w:rPr>
          <w:rFonts w:eastAsia="Times New Roman"/>
          <w:i/>
          <w:spacing w:val="-2"/>
          <w:sz w:val="22"/>
          <w:szCs w:val="22"/>
          <w:lang w:eastAsia="en-US"/>
        </w:rPr>
        <w:t>проведения</w:t>
      </w:r>
      <w:r w:rsidRPr="002649ED">
        <w:rPr>
          <w:rFonts w:eastAsia="Times New Roman"/>
          <w:i/>
          <w:sz w:val="22"/>
          <w:szCs w:val="22"/>
          <w:lang w:eastAsia="en-US"/>
        </w:rPr>
        <w:t xml:space="preserve"> </w:t>
      </w:r>
      <w:r w:rsidRPr="000C232B">
        <w:rPr>
          <w:rFonts w:eastAsia="Times New Roman"/>
          <w:i/>
          <w:spacing w:val="-2"/>
          <w:sz w:val="22"/>
          <w:szCs w:val="22"/>
          <w:lang w:eastAsia="en-US"/>
        </w:rPr>
        <w:t>практики:</w:t>
      </w:r>
    </w:p>
    <w:p w14:paraId="09C195D4" w14:textId="77777777" w:rsidR="0008466E" w:rsidRPr="000C232B" w:rsidRDefault="0008466E" w:rsidP="0008466E">
      <w:pPr>
        <w:pBdr>
          <w:top w:val="single" w:sz="4" w:space="1" w:color="auto"/>
        </w:pBdr>
        <w:tabs>
          <w:tab w:val="left" w:pos="1985"/>
        </w:tabs>
        <w:adjustRightInd/>
        <w:spacing w:before="9" w:after="8" w:line="410" w:lineRule="auto"/>
        <w:jc w:val="center"/>
        <w:rPr>
          <w:rFonts w:eastAsia="Times New Roman"/>
          <w:sz w:val="14"/>
          <w:szCs w:val="22"/>
          <w:lang w:eastAsia="en-US"/>
        </w:rPr>
      </w:pPr>
      <w:r w:rsidRPr="000C232B">
        <w:rPr>
          <w:rFonts w:eastAsia="Times New Roman"/>
          <w:sz w:val="14"/>
          <w:szCs w:val="22"/>
          <w:lang w:eastAsia="en-US"/>
        </w:rPr>
        <w:t>(полное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наименование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профильной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организации</w:t>
      </w:r>
      <w:r w:rsidRPr="000C232B">
        <w:rPr>
          <w:rFonts w:eastAsia="Times New Roman"/>
          <w:spacing w:val="-8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/профильного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структурного</w:t>
      </w:r>
      <w:r w:rsidRPr="000C232B">
        <w:rPr>
          <w:rFonts w:eastAsia="Times New Roman"/>
          <w:spacing w:val="-9"/>
          <w:sz w:val="14"/>
          <w:szCs w:val="22"/>
          <w:lang w:eastAsia="en-US"/>
        </w:rPr>
        <w:t xml:space="preserve"> </w:t>
      </w:r>
      <w:r w:rsidRPr="000C232B">
        <w:rPr>
          <w:rFonts w:eastAsia="Times New Roman"/>
          <w:sz w:val="14"/>
          <w:szCs w:val="22"/>
          <w:lang w:eastAsia="en-US"/>
        </w:rPr>
        <w:t>подразделения</w:t>
      </w:r>
      <w:r w:rsidRPr="000C232B">
        <w:rPr>
          <w:rFonts w:eastAsia="Times New Roman"/>
          <w:spacing w:val="-2"/>
          <w:sz w:val="14"/>
          <w:szCs w:val="22"/>
          <w:lang w:eastAsia="en-US"/>
        </w:rPr>
        <w:t>)</w:t>
      </w:r>
    </w:p>
    <w:p w14:paraId="629D9811" w14:textId="77777777" w:rsidR="0008466E" w:rsidRPr="000C232B" w:rsidRDefault="0008466E" w:rsidP="0008466E">
      <w:pPr>
        <w:tabs>
          <w:tab w:val="left" w:pos="1985"/>
        </w:tabs>
        <w:adjustRightInd/>
        <w:spacing w:line="20" w:lineRule="exact"/>
        <w:rPr>
          <w:rFonts w:eastAsia="Times New Roman"/>
          <w:sz w:val="2"/>
          <w:szCs w:val="22"/>
          <w:lang w:eastAsia="en-US"/>
        </w:rPr>
      </w:pPr>
    </w:p>
    <w:p w14:paraId="52DFAAE7" w14:textId="77777777" w:rsidR="0008466E" w:rsidRPr="002649ED" w:rsidRDefault="0008466E" w:rsidP="0008466E">
      <w:pPr>
        <w:tabs>
          <w:tab w:val="left" w:pos="1411"/>
          <w:tab w:val="left" w:pos="1985"/>
        </w:tabs>
        <w:adjustRightInd/>
        <w:rPr>
          <w:rFonts w:eastAsia="Times New Roman"/>
          <w:szCs w:val="22"/>
          <w:lang w:eastAsia="en-US"/>
        </w:rPr>
      </w:pPr>
    </w:p>
    <w:p w14:paraId="69AC3AE1" w14:textId="77777777" w:rsidR="0008466E" w:rsidRPr="002649ED" w:rsidRDefault="0008466E" w:rsidP="0008466E">
      <w:pPr>
        <w:tabs>
          <w:tab w:val="left" w:pos="1411"/>
          <w:tab w:val="left" w:pos="1985"/>
        </w:tabs>
        <w:adjustRightInd/>
        <w:rPr>
          <w:rFonts w:eastAsia="Times New Roman"/>
          <w:szCs w:val="22"/>
          <w:lang w:eastAsia="en-US"/>
        </w:rPr>
      </w:pPr>
    </w:p>
    <w:p w14:paraId="0F5BB736" w14:textId="77777777" w:rsidR="0008466E" w:rsidRPr="000C232B" w:rsidRDefault="0008466E" w:rsidP="0008466E">
      <w:pPr>
        <w:tabs>
          <w:tab w:val="left" w:pos="1411"/>
          <w:tab w:val="left" w:pos="1985"/>
        </w:tabs>
        <w:adjustRightInd/>
        <w:rPr>
          <w:rFonts w:eastAsia="Times New Roman"/>
          <w:b/>
          <w:szCs w:val="22"/>
          <w:lang w:eastAsia="en-US"/>
        </w:rPr>
      </w:pPr>
      <w:r w:rsidRPr="000C232B">
        <w:rPr>
          <w:rFonts w:eastAsia="Times New Roman"/>
          <w:b/>
          <w:szCs w:val="22"/>
          <w:lang w:eastAsia="en-US"/>
        </w:rPr>
        <w:t>Краткий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анализ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результатов</w:t>
      </w:r>
      <w:r w:rsidRPr="000C232B">
        <w:rPr>
          <w:rFonts w:eastAsia="Times New Roman"/>
          <w:b/>
          <w:spacing w:val="-9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прохождения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>
        <w:rPr>
          <w:b/>
          <w:bCs/>
        </w:rPr>
        <w:t>научно-исследовательской</w:t>
      </w:r>
      <w:r w:rsidRPr="000C232B">
        <w:rPr>
          <w:rFonts w:eastAsia="Times New Roman"/>
          <w:b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b/>
          <w:szCs w:val="22"/>
          <w:lang w:eastAsia="en-US"/>
        </w:rPr>
        <w:t>практики аспирантом с учетом индивидуального задания</w:t>
      </w:r>
      <w:r w:rsidRPr="002649ED">
        <w:rPr>
          <w:rFonts w:eastAsia="Times New Roman"/>
          <w:b/>
          <w:szCs w:val="22"/>
          <w:lang w:eastAsia="en-US"/>
        </w:rPr>
        <w:t>.</w:t>
      </w:r>
    </w:p>
    <w:p w14:paraId="4C90548E" w14:textId="77777777" w:rsidR="0008466E" w:rsidRPr="000C232B" w:rsidRDefault="0008466E" w:rsidP="0008466E">
      <w:pPr>
        <w:tabs>
          <w:tab w:val="left" w:pos="1985"/>
        </w:tabs>
        <w:adjustRightInd/>
        <w:rPr>
          <w:rFonts w:eastAsia="Times New Roman"/>
          <w:szCs w:val="22"/>
          <w:lang w:eastAsia="en-US"/>
        </w:rPr>
      </w:pPr>
      <w:r w:rsidRPr="000C232B">
        <w:rPr>
          <w:rFonts w:eastAsia="Times New Roman"/>
          <w:szCs w:val="22"/>
          <w:lang w:eastAsia="en-US"/>
        </w:rPr>
        <w:t>В</w:t>
      </w:r>
      <w:r w:rsidRPr="000C232B">
        <w:rPr>
          <w:rFonts w:eastAsia="Times New Roman"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szCs w:val="22"/>
          <w:lang w:eastAsia="en-US"/>
        </w:rPr>
        <w:t>ходе</w:t>
      </w:r>
      <w:r w:rsidRPr="000C232B">
        <w:rPr>
          <w:rFonts w:eastAsia="Times New Roman"/>
          <w:spacing w:val="-8"/>
          <w:szCs w:val="22"/>
          <w:lang w:eastAsia="en-US"/>
        </w:rPr>
        <w:t xml:space="preserve"> </w:t>
      </w:r>
      <w:r w:rsidRPr="000C232B">
        <w:rPr>
          <w:rFonts w:eastAsia="Times New Roman"/>
          <w:szCs w:val="22"/>
          <w:lang w:eastAsia="en-US"/>
        </w:rPr>
        <w:t>прохождения</w:t>
      </w:r>
      <w:r w:rsidRPr="000C232B">
        <w:rPr>
          <w:rFonts w:eastAsia="Times New Roman"/>
          <w:spacing w:val="-5"/>
          <w:szCs w:val="22"/>
          <w:lang w:eastAsia="en-US"/>
        </w:rPr>
        <w:t xml:space="preserve"> </w:t>
      </w:r>
      <w:r w:rsidRPr="00343D84">
        <w:rPr>
          <w:bCs/>
        </w:rPr>
        <w:t>научно-исследовательской</w:t>
      </w:r>
      <w:r w:rsidRPr="000C232B">
        <w:rPr>
          <w:rFonts w:eastAsia="Times New Roman"/>
          <w:spacing w:val="-6"/>
          <w:szCs w:val="22"/>
          <w:lang w:eastAsia="en-US"/>
        </w:rPr>
        <w:t xml:space="preserve"> </w:t>
      </w:r>
      <w:r w:rsidRPr="000C232B">
        <w:rPr>
          <w:rFonts w:eastAsia="Times New Roman"/>
          <w:spacing w:val="-2"/>
          <w:szCs w:val="22"/>
          <w:lang w:eastAsia="en-US"/>
        </w:rPr>
        <w:t>практики:</w:t>
      </w:r>
    </w:p>
    <w:p w14:paraId="58089F6E" w14:textId="77777777" w:rsidR="0008466E" w:rsidRPr="000C232B" w:rsidRDefault="0008466E" w:rsidP="0008466E">
      <w:pPr>
        <w:tabs>
          <w:tab w:val="left" w:pos="1985"/>
        </w:tabs>
        <w:adjustRightInd/>
        <w:spacing w:line="20" w:lineRule="exact"/>
        <w:rPr>
          <w:rFonts w:eastAsia="Times New Roman"/>
          <w:sz w:val="4"/>
          <w:szCs w:val="22"/>
          <w:lang w:eastAsia="en-US"/>
        </w:rPr>
      </w:pPr>
      <w:r w:rsidRPr="000C232B">
        <w:rPr>
          <w:rFonts w:eastAsia="Times New Roman"/>
          <w:noProof/>
          <w:sz w:val="4"/>
          <w:szCs w:val="22"/>
        </w:rPr>
        <mc:AlternateContent>
          <mc:Choice Requires="wpg">
            <w:drawing>
              <wp:inline distT="0" distB="0" distL="0" distR="0" wp14:anchorId="14C124F2" wp14:editId="50B30253">
                <wp:extent cx="6031230" cy="6350"/>
                <wp:effectExtent l="9525" t="0" r="0" b="3175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1230" cy="6350"/>
                          <a:chOff x="0" y="0"/>
                          <a:chExt cx="6031230" cy="635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3175"/>
                            <a:ext cx="6031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230">
                                <a:moveTo>
                                  <a:pt x="0" y="0"/>
                                </a:moveTo>
                                <a:lnTo>
                                  <a:pt x="6031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7F9BF" id="Group 203" o:spid="_x0000_s1026" style="width:474.9pt;height:.5pt;mso-position-horizontal-relative:char;mso-position-vertical-relative:line" coordsize="603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">
                <v:shape id="Graphic 204" o:spid="_x0000_s1027" style="position:absolute;top:31;width:60312;height:13;visibility:visible;mso-wrap-style:square;v-text-anchor:top" coordsize="6031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" path="m,l603123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DD9229D" w14:textId="77777777" w:rsidR="0008466E" w:rsidRPr="000C232B" w:rsidRDefault="0008466E" w:rsidP="0008466E">
      <w:pPr>
        <w:tabs>
          <w:tab w:val="left" w:pos="1985"/>
        </w:tabs>
        <w:adjustRightInd/>
        <w:spacing w:before="2"/>
        <w:rPr>
          <w:rFonts w:eastAsia="Times New Roman"/>
          <w:sz w:val="20"/>
          <w:szCs w:val="28"/>
          <w:lang w:eastAsia="en-US"/>
        </w:rPr>
      </w:pP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6CFCA5" wp14:editId="3625459F">
                <wp:simplePos x="0" y="0"/>
                <wp:positionH relativeFrom="page">
                  <wp:posOffset>1012189</wp:posOffset>
                </wp:positionH>
                <wp:positionV relativeFrom="paragraph">
                  <wp:posOffset>147995</wp:posOffset>
                </wp:positionV>
                <wp:extent cx="6031230" cy="127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98488" id="Graphic 205" o:spid="_x0000_s1026" style="position:absolute;margin-left:79.7pt;margin-top:11.65pt;width:474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ECAC05" wp14:editId="68900BB0">
                <wp:simplePos x="0" y="0"/>
                <wp:positionH relativeFrom="page">
                  <wp:posOffset>1012189</wp:posOffset>
                </wp:positionH>
                <wp:positionV relativeFrom="paragraph">
                  <wp:posOffset>315635</wp:posOffset>
                </wp:positionV>
                <wp:extent cx="6031230" cy="127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949B9" id="Graphic 206" o:spid="_x0000_s1026" style="position:absolute;margin-left:79.7pt;margin-top:24.85pt;width:474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1D50E6" wp14:editId="74B59252">
                <wp:simplePos x="0" y="0"/>
                <wp:positionH relativeFrom="page">
                  <wp:posOffset>1012189</wp:posOffset>
                </wp:positionH>
                <wp:positionV relativeFrom="paragraph">
                  <wp:posOffset>482005</wp:posOffset>
                </wp:positionV>
                <wp:extent cx="6031230" cy="127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A2EAE" id="Graphic 207" o:spid="_x0000_s1026" style="position:absolute;margin-left:79.7pt;margin-top:37.95pt;width:474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d+IgIAAIMEAAAOAAAAZHJzL2Uyb0RvYy54bWysVMFu2zAMvQ/YPwi6L3YSrB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BB3CE9" wp14:editId="4E1CB0DA">
                <wp:simplePos x="0" y="0"/>
                <wp:positionH relativeFrom="page">
                  <wp:posOffset>1012189</wp:posOffset>
                </wp:positionH>
                <wp:positionV relativeFrom="paragraph">
                  <wp:posOffset>649645</wp:posOffset>
                </wp:positionV>
                <wp:extent cx="6031230" cy="127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C489A" id="Graphic 208" o:spid="_x0000_s1026" style="position:absolute;margin-left:79.7pt;margin-top:51.15pt;width:474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B97EED" wp14:editId="10471AE0">
                <wp:simplePos x="0" y="0"/>
                <wp:positionH relativeFrom="page">
                  <wp:posOffset>1012189</wp:posOffset>
                </wp:positionH>
                <wp:positionV relativeFrom="paragraph">
                  <wp:posOffset>816015</wp:posOffset>
                </wp:positionV>
                <wp:extent cx="603123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1B316" id="Graphic 209" o:spid="_x0000_s1026" style="position:absolute;margin-left:79.7pt;margin-top:64.25pt;width:474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LfIgIAAIMEAAAOAAAAZHJzL2Uyb0RvYy54bWysVMFu2zAMvQ/YPwi6L3YSrNu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DEAF83" wp14:editId="03FFE78C">
                <wp:simplePos x="0" y="0"/>
                <wp:positionH relativeFrom="page">
                  <wp:posOffset>1012189</wp:posOffset>
                </wp:positionH>
                <wp:positionV relativeFrom="paragraph">
                  <wp:posOffset>983655</wp:posOffset>
                </wp:positionV>
                <wp:extent cx="6031230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BE460" id="Graphic 210" o:spid="_x0000_s1026" style="position:absolute;margin-left:79.7pt;margin-top:77.45pt;width:474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HXIgIAAIMEAAAOAAAAZHJzL2Uyb0RvYy54bWysVMFu2zAMvQ/YPwi6L3YSr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6286C2" wp14:editId="5DD869FC">
                <wp:simplePos x="0" y="0"/>
                <wp:positionH relativeFrom="page">
                  <wp:posOffset>1012189</wp:posOffset>
                </wp:positionH>
                <wp:positionV relativeFrom="paragraph">
                  <wp:posOffset>1150025</wp:posOffset>
                </wp:positionV>
                <wp:extent cx="6031230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FD79F" id="Graphic 211" o:spid="_x0000_s1026" style="position:absolute;margin-left:79.7pt;margin-top:90.55pt;width:474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266DA83" wp14:editId="4ED9B7FE">
                <wp:simplePos x="0" y="0"/>
                <wp:positionH relativeFrom="page">
                  <wp:posOffset>1012189</wp:posOffset>
                </wp:positionH>
                <wp:positionV relativeFrom="paragraph">
                  <wp:posOffset>1317665</wp:posOffset>
                </wp:positionV>
                <wp:extent cx="6031230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B92A" id="Graphic 212" o:spid="_x0000_s1026" style="position:absolute;margin-left:79.7pt;margin-top:103.75pt;width:474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747467" wp14:editId="3BA240D3">
                <wp:simplePos x="0" y="0"/>
                <wp:positionH relativeFrom="page">
                  <wp:posOffset>1012189</wp:posOffset>
                </wp:positionH>
                <wp:positionV relativeFrom="paragraph">
                  <wp:posOffset>1484035</wp:posOffset>
                </wp:positionV>
                <wp:extent cx="6031230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FA709" id="Graphic 213" o:spid="_x0000_s1026" style="position:absolute;margin-left:79.7pt;margin-top:116.85pt;width:474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DTIgIAAIMEAAAOAAAAZHJzL2Uyb0RvYy54bWysVMFu2zAMvQ/YPwi6L3YSr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E11D133" w14:textId="77777777" w:rsidR="0008466E" w:rsidRPr="000C232B" w:rsidRDefault="0008466E" w:rsidP="0008466E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3C938E82" w14:textId="77777777" w:rsidR="0008466E" w:rsidRPr="000C232B" w:rsidRDefault="0008466E" w:rsidP="0008466E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03CEEA2C" w14:textId="77777777" w:rsidR="0008466E" w:rsidRPr="000C232B" w:rsidRDefault="0008466E" w:rsidP="0008466E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33FA3E67" w14:textId="77777777" w:rsidR="0008466E" w:rsidRPr="000C232B" w:rsidRDefault="0008466E" w:rsidP="0008466E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2238B389" w14:textId="77777777" w:rsidR="0008466E" w:rsidRPr="000C232B" w:rsidRDefault="0008466E" w:rsidP="0008466E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744C587F" w14:textId="77777777" w:rsidR="0008466E" w:rsidRPr="000C232B" w:rsidRDefault="0008466E" w:rsidP="0008466E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2FEBF626" w14:textId="77777777" w:rsidR="0008466E" w:rsidRPr="000C232B" w:rsidRDefault="0008466E" w:rsidP="0008466E">
      <w:pPr>
        <w:tabs>
          <w:tab w:val="left" w:pos="1985"/>
        </w:tabs>
        <w:adjustRightInd/>
        <w:spacing w:before="5"/>
        <w:rPr>
          <w:rFonts w:eastAsia="Times New Roman"/>
          <w:sz w:val="22"/>
          <w:szCs w:val="28"/>
          <w:lang w:eastAsia="en-US"/>
        </w:rPr>
      </w:pPr>
    </w:p>
    <w:p w14:paraId="0A4EECF2" w14:textId="77777777" w:rsidR="0008466E" w:rsidRPr="000C232B" w:rsidRDefault="0008466E" w:rsidP="0008466E">
      <w:pPr>
        <w:tabs>
          <w:tab w:val="left" w:pos="1985"/>
        </w:tabs>
        <w:adjustRightInd/>
        <w:spacing w:before="3"/>
        <w:rPr>
          <w:rFonts w:eastAsia="Times New Roman"/>
          <w:sz w:val="22"/>
          <w:szCs w:val="28"/>
          <w:lang w:eastAsia="en-US"/>
        </w:rPr>
      </w:pPr>
    </w:p>
    <w:p w14:paraId="10E4AAED" w14:textId="77777777" w:rsidR="0008466E" w:rsidRPr="000C232B" w:rsidRDefault="0008466E" w:rsidP="0008466E">
      <w:pPr>
        <w:tabs>
          <w:tab w:val="left" w:pos="987"/>
          <w:tab w:val="left" w:pos="1985"/>
        </w:tabs>
        <w:adjustRightInd/>
        <w:spacing w:before="252" w:after="6"/>
        <w:rPr>
          <w:rFonts w:eastAsia="Times New Roman"/>
          <w:i/>
          <w:szCs w:val="22"/>
          <w:lang w:eastAsia="en-US"/>
        </w:rPr>
      </w:pPr>
      <w:r w:rsidRPr="000C232B">
        <w:rPr>
          <w:rFonts w:eastAsia="Times New Roman"/>
          <w:i/>
          <w:szCs w:val="22"/>
          <w:lang w:eastAsia="en-US"/>
        </w:rPr>
        <w:t>Предложения</w:t>
      </w:r>
      <w:r w:rsidRPr="000C232B">
        <w:rPr>
          <w:rFonts w:eastAsia="Times New Roman"/>
          <w:i/>
          <w:spacing w:val="-5"/>
          <w:szCs w:val="22"/>
          <w:lang w:eastAsia="en-US"/>
        </w:rPr>
        <w:t xml:space="preserve"> </w:t>
      </w:r>
      <w:r w:rsidRPr="000C232B">
        <w:rPr>
          <w:rFonts w:eastAsia="Times New Roman"/>
          <w:i/>
          <w:szCs w:val="22"/>
          <w:lang w:eastAsia="en-US"/>
        </w:rPr>
        <w:t>и</w:t>
      </w:r>
      <w:r w:rsidRPr="000C232B">
        <w:rPr>
          <w:rFonts w:eastAsia="Times New Roman"/>
          <w:i/>
          <w:spacing w:val="-3"/>
          <w:szCs w:val="22"/>
          <w:lang w:eastAsia="en-US"/>
        </w:rPr>
        <w:t xml:space="preserve"> </w:t>
      </w:r>
      <w:r w:rsidRPr="000C232B">
        <w:rPr>
          <w:rFonts w:eastAsia="Times New Roman"/>
          <w:i/>
          <w:spacing w:val="-2"/>
          <w:szCs w:val="22"/>
          <w:lang w:eastAsia="en-US"/>
        </w:rPr>
        <w:t>пожелания:</w:t>
      </w:r>
    </w:p>
    <w:p w14:paraId="2F7E039D" w14:textId="77777777" w:rsidR="0008466E" w:rsidRPr="000C232B" w:rsidRDefault="0008466E" w:rsidP="0008466E">
      <w:pPr>
        <w:tabs>
          <w:tab w:val="left" w:pos="1985"/>
        </w:tabs>
        <w:adjustRightInd/>
        <w:spacing w:line="20" w:lineRule="exact"/>
        <w:rPr>
          <w:rFonts w:eastAsia="Times New Roman"/>
          <w:sz w:val="2"/>
          <w:szCs w:val="22"/>
          <w:lang w:eastAsia="en-US"/>
        </w:rPr>
      </w:pPr>
      <w:r w:rsidRPr="000C232B">
        <w:rPr>
          <w:rFonts w:eastAsia="Times New Roman"/>
          <w:noProof/>
          <w:sz w:val="2"/>
          <w:szCs w:val="22"/>
        </w:rPr>
        <mc:AlternateContent>
          <mc:Choice Requires="wpg">
            <w:drawing>
              <wp:inline distT="0" distB="0" distL="0" distR="0" wp14:anchorId="5A9DBB56" wp14:editId="7028C687">
                <wp:extent cx="6031230" cy="6350"/>
                <wp:effectExtent l="9525" t="0" r="0" b="3175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1230" cy="6350"/>
                          <a:chOff x="0" y="0"/>
                          <a:chExt cx="6031230" cy="63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3175"/>
                            <a:ext cx="6031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230">
                                <a:moveTo>
                                  <a:pt x="0" y="0"/>
                                </a:moveTo>
                                <a:lnTo>
                                  <a:pt x="6031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BBDA0" id="Group 214" o:spid="_x0000_s1026" style="width:474.9pt;height:.5pt;mso-position-horizontal-relative:char;mso-position-vertical-relative:line" coordsize="603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">
                <v:shape id="Graphic 215" o:spid="_x0000_s1027" style="position:absolute;top:31;width:60312;height:13;visibility:visible;mso-wrap-style:square;v-text-anchor:top" coordsize="6031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" path="m,l603123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05D7CBF" w14:textId="77777777" w:rsidR="0008466E" w:rsidRPr="000C232B" w:rsidRDefault="0008466E" w:rsidP="0008466E">
      <w:pPr>
        <w:tabs>
          <w:tab w:val="left" w:pos="1985"/>
        </w:tabs>
        <w:adjustRightInd/>
        <w:spacing w:before="1"/>
        <w:rPr>
          <w:rFonts w:eastAsia="Times New Roman"/>
          <w:b/>
          <w:i/>
          <w:sz w:val="19"/>
          <w:szCs w:val="28"/>
          <w:lang w:eastAsia="en-US"/>
        </w:rPr>
      </w:pP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75525A6" wp14:editId="48922DD7">
                <wp:simplePos x="0" y="0"/>
                <wp:positionH relativeFrom="page">
                  <wp:posOffset>1012189</wp:posOffset>
                </wp:positionH>
                <wp:positionV relativeFrom="paragraph">
                  <wp:posOffset>154939</wp:posOffset>
                </wp:positionV>
                <wp:extent cx="6031230" cy="127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B88F" id="Graphic 216" o:spid="_x0000_s1026" style="position:absolute;margin-left:79.7pt;margin-top:12.2pt;width:474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F57776" wp14:editId="25F4A1FE">
                <wp:simplePos x="0" y="0"/>
                <wp:positionH relativeFrom="page">
                  <wp:posOffset>1012189</wp:posOffset>
                </wp:positionH>
                <wp:positionV relativeFrom="paragraph">
                  <wp:posOffset>321309</wp:posOffset>
                </wp:positionV>
                <wp:extent cx="6031230" cy="1270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EC219" id="Graphic 217" o:spid="_x0000_s1026" style="position:absolute;margin-left:79.7pt;margin-top:25.3pt;width:474.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F742A0" wp14:editId="0CC3B431">
                <wp:simplePos x="0" y="0"/>
                <wp:positionH relativeFrom="page">
                  <wp:posOffset>1012189</wp:posOffset>
                </wp:positionH>
                <wp:positionV relativeFrom="paragraph">
                  <wp:posOffset>488950</wp:posOffset>
                </wp:positionV>
                <wp:extent cx="6031230" cy="1270"/>
                <wp:effectExtent l="0" t="0" r="0" b="0"/>
                <wp:wrapTopAndBottom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3103F" id="Graphic 218" o:spid="_x0000_s1026" style="position:absolute;margin-left:79.7pt;margin-top:38.5pt;width:474.9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Z+IgIAAIMEAAAOAAAAZHJzL2Uyb0RvYy54bWysVMFu2zAMvQ/YPwi6L3YSr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  <w:r w:rsidRPr="000C232B">
        <w:rPr>
          <w:rFonts w:eastAsia="Times New Roman"/>
          <w:b/>
          <w:i/>
          <w:noProof/>
          <w:sz w:val="19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AE47AE4" wp14:editId="3A4B546C">
                <wp:simplePos x="0" y="0"/>
                <wp:positionH relativeFrom="page">
                  <wp:posOffset>1012189</wp:posOffset>
                </wp:positionH>
                <wp:positionV relativeFrom="paragraph">
                  <wp:posOffset>655319</wp:posOffset>
                </wp:positionV>
                <wp:extent cx="6031230" cy="127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230">
                              <a:moveTo>
                                <a:pt x="0" y="0"/>
                              </a:moveTo>
                              <a:lnTo>
                                <a:pt x="60312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413D8" id="Graphic 219" o:spid="_x0000_s1026" style="position:absolute;margin-left:79.7pt;margin-top:51.6pt;width:474.9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/bLIwIAAIMEAAAOAAAAZHJzL2Uyb0RvYy54bWysVMFu2zAMvQ/YPwi6L3YSrNu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" path="m,l603123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D8775A3" w14:textId="77777777" w:rsidR="0008466E" w:rsidRPr="000C232B" w:rsidRDefault="0008466E" w:rsidP="0008466E">
      <w:pPr>
        <w:tabs>
          <w:tab w:val="left" w:pos="1985"/>
        </w:tabs>
        <w:adjustRightInd/>
        <w:spacing w:before="3"/>
        <w:rPr>
          <w:rFonts w:eastAsia="Times New Roman"/>
          <w:b/>
          <w:i/>
          <w:sz w:val="20"/>
          <w:szCs w:val="28"/>
          <w:lang w:eastAsia="en-US"/>
        </w:rPr>
      </w:pPr>
    </w:p>
    <w:p w14:paraId="00B8EEA5" w14:textId="77777777" w:rsidR="0008466E" w:rsidRPr="000C232B" w:rsidRDefault="0008466E" w:rsidP="0008466E">
      <w:pPr>
        <w:tabs>
          <w:tab w:val="left" w:pos="1985"/>
        </w:tabs>
        <w:adjustRightInd/>
        <w:spacing w:before="5"/>
        <w:rPr>
          <w:rFonts w:eastAsia="Times New Roman"/>
          <w:b/>
          <w:i/>
          <w:sz w:val="20"/>
          <w:szCs w:val="28"/>
          <w:lang w:eastAsia="en-US"/>
        </w:rPr>
      </w:pPr>
    </w:p>
    <w:p w14:paraId="51A7F04E" w14:textId="77777777" w:rsidR="0008466E" w:rsidRPr="000C232B" w:rsidRDefault="0008466E" w:rsidP="0008466E">
      <w:pPr>
        <w:adjustRightInd/>
        <w:spacing w:before="3"/>
        <w:rPr>
          <w:rFonts w:eastAsia="Times New Roman"/>
          <w:b/>
          <w:i/>
          <w:sz w:val="20"/>
          <w:szCs w:val="28"/>
          <w:lang w:eastAsia="en-US"/>
        </w:rPr>
      </w:pPr>
    </w:p>
    <w:p w14:paraId="32BABB4D" w14:textId="77777777" w:rsidR="0008466E" w:rsidRPr="00B81621" w:rsidRDefault="0008466E" w:rsidP="0008466E">
      <w:pPr>
        <w:widowControl/>
        <w:tabs>
          <w:tab w:val="left" w:pos="734"/>
        </w:tabs>
        <w:spacing w:before="81"/>
        <w:jc w:val="center"/>
        <w:rPr>
          <w:b/>
          <w:bCs/>
        </w:rPr>
      </w:pPr>
    </w:p>
    <w:p w14:paraId="40B04B8B" w14:textId="77777777" w:rsidR="0008466E" w:rsidRDefault="0008466E" w:rsidP="0008466E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464EF3C7" w14:textId="77777777" w:rsidR="0008466E" w:rsidRPr="000D1C58" w:rsidRDefault="0008466E" w:rsidP="0008466E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5DEB02CA" w14:textId="77777777" w:rsidR="0008466E" w:rsidRPr="000D1C58" w:rsidRDefault="0008466E" w:rsidP="0008466E">
      <w:pPr>
        <w:widowControl/>
        <w:jc w:val="center"/>
        <w:rPr>
          <w:rFonts w:eastAsia="HiddenHorzOCR"/>
        </w:rPr>
      </w:pPr>
    </w:p>
    <w:p w14:paraId="1BD6F5FF" w14:textId="77777777" w:rsidR="0008466E" w:rsidRDefault="0008466E" w:rsidP="0008466E">
      <w:pPr>
        <w:pStyle w:val="ac"/>
        <w:ind w:left="5387"/>
        <w:rPr>
          <w:b/>
        </w:rPr>
      </w:pPr>
    </w:p>
    <w:p w14:paraId="20A7FFB8" w14:textId="77777777" w:rsidR="0008466E" w:rsidRPr="00CD5F8B" w:rsidRDefault="0008466E" w:rsidP="0008466E">
      <w:pPr>
        <w:widowControl/>
        <w:tabs>
          <w:tab w:val="left" w:pos="734"/>
        </w:tabs>
        <w:spacing w:before="81"/>
      </w:pPr>
      <w:r>
        <w:t xml:space="preserve">Аспирант </w:t>
      </w:r>
      <w:r>
        <w:tab/>
      </w:r>
      <w:r>
        <w:tab/>
      </w:r>
      <w:r>
        <w:tab/>
      </w:r>
      <w:r>
        <w:tab/>
      </w:r>
      <w:r w:rsidRPr="00CD5F8B">
        <w:t>___________________ / _______________________</w:t>
      </w:r>
    </w:p>
    <w:p w14:paraId="680A05A4" w14:textId="77777777" w:rsidR="0008466E" w:rsidRPr="00CD5F8B" w:rsidRDefault="0008466E" w:rsidP="0008466E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63874F93" w14:textId="77777777" w:rsidR="0008466E" w:rsidRDefault="0008466E" w:rsidP="0008466E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5904A2ED" w14:textId="77777777" w:rsidR="0008466E" w:rsidRDefault="0008466E" w:rsidP="0008466E">
      <w:pPr>
        <w:widowControl/>
        <w:tabs>
          <w:tab w:val="left" w:pos="734"/>
        </w:tabs>
        <w:spacing w:before="81"/>
      </w:pPr>
    </w:p>
    <w:p w14:paraId="21EB46D9" w14:textId="77777777" w:rsidR="0008466E" w:rsidRDefault="0008466E" w:rsidP="0008466E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09CA1F" w14:textId="77777777" w:rsidR="0008466E" w:rsidRPr="003F1ED5" w:rsidRDefault="0008466E" w:rsidP="0008466E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3F1ED5">
        <w:rPr>
          <w:rFonts w:ascii="Times New Roman" w:hAnsi="Times New Roman"/>
          <w:b/>
          <w:bCs/>
          <w:sz w:val="24"/>
          <w:szCs w:val="26"/>
        </w:rPr>
        <w:t xml:space="preserve">ОТЗЫВ </w:t>
      </w:r>
    </w:p>
    <w:p w14:paraId="449BF88E" w14:textId="77777777" w:rsidR="0008466E" w:rsidRPr="00343D84" w:rsidRDefault="0008466E" w:rsidP="0008466E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343D84">
        <w:rPr>
          <w:rFonts w:ascii="Times New Roman" w:hAnsi="Times New Roman"/>
          <w:b/>
          <w:bCs/>
          <w:sz w:val="24"/>
          <w:szCs w:val="26"/>
        </w:rPr>
        <w:t xml:space="preserve">руководителя практики по получению профессиональных умений и опыта профессиональной деятельности </w:t>
      </w:r>
    </w:p>
    <w:p w14:paraId="2E9B2BA4" w14:textId="77777777" w:rsidR="0008466E" w:rsidRPr="003F1ED5" w:rsidRDefault="0008466E" w:rsidP="0008466E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(</w:t>
      </w:r>
      <w:r w:rsidRPr="003F1ED5">
        <w:rPr>
          <w:rFonts w:ascii="Times New Roman" w:hAnsi="Times New Roman"/>
          <w:b/>
          <w:bCs/>
          <w:sz w:val="24"/>
          <w:szCs w:val="26"/>
        </w:rPr>
        <w:t>научно-исследовательской практики</w:t>
      </w:r>
      <w:r>
        <w:rPr>
          <w:rFonts w:ascii="Times New Roman" w:hAnsi="Times New Roman"/>
          <w:b/>
          <w:bCs/>
          <w:sz w:val="24"/>
          <w:szCs w:val="26"/>
        </w:rPr>
        <w:t>)</w:t>
      </w:r>
      <w:r w:rsidRPr="003F1ED5">
        <w:rPr>
          <w:rFonts w:ascii="Times New Roman" w:hAnsi="Times New Roman"/>
          <w:b/>
          <w:bCs/>
          <w:sz w:val="24"/>
          <w:szCs w:val="26"/>
        </w:rPr>
        <w:t xml:space="preserve"> </w:t>
      </w:r>
    </w:p>
    <w:p w14:paraId="11E5F412" w14:textId="77777777" w:rsidR="0008466E" w:rsidRPr="002649ED" w:rsidRDefault="0008466E" w:rsidP="0008466E">
      <w:pPr>
        <w:widowControl/>
        <w:tabs>
          <w:tab w:val="left" w:pos="734"/>
        </w:tabs>
        <w:spacing w:before="81"/>
        <w:rPr>
          <w:bCs/>
        </w:rPr>
      </w:pPr>
      <w:r w:rsidRPr="00343D84">
        <w:rPr>
          <w:bCs/>
          <w:szCs w:val="26"/>
        </w:rPr>
        <w:t>аспиранта</w:t>
      </w:r>
      <w:r w:rsidRPr="002649ED">
        <w:rPr>
          <w:bCs/>
          <w:sz w:val="26"/>
          <w:szCs w:val="26"/>
        </w:rPr>
        <w:t>___________________</w:t>
      </w:r>
      <w:r w:rsidRPr="002649ED">
        <w:rPr>
          <w:bCs/>
        </w:rPr>
        <w:t>_____________________________________________</w:t>
      </w:r>
    </w:p>
    <w:p w14:paraId="3DD10093" w14:textId="77777777" w:rsidR="0008466E" w:rsidRPr="002649ED" w:rsidRDefault="0008466E" w:rsidP="0008466E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 w:rsidRPr="002649ED">
        <w:rPr>
          <w:bCs/>
          <w:sz w:val="14"/>
        </w:rPr>
        <w:t>ФИО аспиранта</w:t>
      </w:r>
    </w:p>
    <w:p w14:paraId="160FDD6C" w14:textId="77777777" w:rsidR="0008466E" w:rsidRPr="002649ED" w:rsidRDefault="0008466E" w:rsidP="0008466E">
      <w:pPr>
        <w:widowControl/>
        <w:tabs>
          <w:tab w:val="left" w:pos="734"/>
        </w:tabs>
        <w:spacing w:before="81"/>
        <w:rPr>
          <w:bCs/>
        </w:rPr>
      </w:pPr>
      <w:r w:rsidRPr="002649ED">
        <w:rPr>
          <w:bCs/>
        </w:rPr>
        <w:t>обучающегося программе аспирантуры по научной специальности:</w:t>
      </w:r>
    </w:p>
    <w:p w14:paraId="79AE3FCA" w14:textId="77777777" w:rsidR="0008466E" w:rsidRPr="002649ED" w:rsidRDefault="0008466E" w:rsidP="0008466E">
      <w:pPr>
        <w:pStyle w:val="ad"/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/>
          <w:bCs/>
          <w:sz w:val="26"/>
          <w:szCs w:val="26"/>
        </w:rPr>
      </w:pPr>
    </w:p>
    <w:p w14:paraId="2CD21422" w14:textId="77777777" w:rsidR="0008466E" w:rsidRPr="002649ED" w:rsidRDefault="0008466E" w:rsidP="0008466E">
      <w:pPr>
        <w:pStyle w:val="ad"/>
        <w:spacing w:before="0" w:beforeAutospacing="0" w:after="0" w:afterAutospacing="0"/>
        <w:jc w:val="center"/>
        <w:rPr>
          <w:rFonts w:ascii="Times New Roman" w:eastAsiaTheme="minorEastAsia" w:hAnsi="Times New Roman"/>
          <w:bCs/>
          <w:sz w:val="14"/>
          <w:szCs w:val="24"/>
        </w:rPr>
      </w:pPr>
      <w:r w:rsidRPr="002649ED">
        <w:rPr>
          <w:rFonts w:ascii="Times New Roman" w:eastAsiaTheme="minorEastAsia" w:hAnsi="Times New Roman"/>
          <w:bCs/>
          <w:sz w:val="14"/>
          <w:szCs w:val="24"/>
        </w:rPr>
        <w:t>наименование и шифр специальности</w:t>
      </w:r>
    </w:p>
    <w:p w14:paraId="125B179F" w14:textId="77777777" w:rsidR="0008466E" w:rsidRPr="002649ED" w:rsidRDefault="0008466E" w:rsidP="0008466E">
      <w:pPr>
        <w:widowControl/>
        <w:tabs>
          <w:tab w:val="left" w:pos="734"/>
        </w:tabs>
        <w:spacing w:before="81"/>
        <w:rPr>
          <w:bCs/>
          <w:sz w:val="16"/>
        </w:rPr>
      </w:pPr>
    </w:p>
    <w:p w14:paraId="4BA5FC3D" w14:textId="77777777" w:rsidR="0008466E" w:rsidRPr="002649ED" w:rsidRDefault="0008466E" w:rsidP="0008466E">
      <w:pPr>
        <w:numPr>
          <w:ilvl w:val="0"/>
          <w:numId w:val="29"/>
        </w:numPr>
        <w:tabs>
          <w:tab w:val="left" w:pos="525"/>
        </w:tabs>
        <w:adjustRightInd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Сведения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наличии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отчетных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>документов.</w:t>
      </w:r>
    </w:p>
    <w:p w14:paraId="39CA82F5" w14:textId="77777777" w:rsidR="0008466E" w:rsidRPr="002649ED" w:rsidRDefault="0008466E" w:rsidP="0008466E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Индивидуальное</w:t>
      </w:r>
      <w:r w:rsidRPr="002649ED">
        <w:rPr>
          <w:rFonts w:eastAsia="Times New Roman"/>
          <w:spacing w:val="-11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задание</w:t>
      </w:r>
      <w:r w:rsidRPr="002649ED">
        <w:rPr>
          <w:rFonts w:eastAsia="Times New Roman"/>
          <w:spacing w:val="-11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для</w:t>
      </w:r>
      <w:r w:rsidRPr="002649ED">
        <w:rPr>
          <w:rFonts w:eastAsia="Times New Roman"/>
          <w:spacing w:val="-10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прохождения</w:t>
      </w:r>
      <w:r w:rsidRPr="002649ED">
        <w:rPr>
          <w:rFonts w:eastAsia="Times New Roman"/>
          <w:spacing w:val="-9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 xml:space="preserve">практики </w:t>
      </w:r>
    </w:p>
    <w:p w14:paraId="290EBFD5" w14:textId="77777777" w:rsidR="0008466E" w:rsidRPr="002649ED" w:rsidRDefault="0008466E" w:rsidP="0008466E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Дневник прохождения практики</w:t>
      </w:r>
    </w:p>
    <w:p w14:paraId="35E20527" w14:textId="77777777" w:rsidR="0008466E" w:rsidRPr="002649ED" w:rsidRDefault="0008466E" w:rsidP="0008466E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Отчет</w:t>
      </w:r>
      <w:r w:rsidRPr="002649ED">
        <w:rPr>
          <w:rFonts w:eastAsia="Times New Roman"/>
          <w:spacing w:val="-10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</w:t>
      </w:r>
      <w:r w:rsidRPr="002649ED">
        <w:rPr>
          <w:rFonts w:eastAsia="Times New Roman"/>
          <w:spacing w:val="-13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прохождении</w:t>
      </w:r>
      <w:r w:rsidRPr="002649ED">
        <w:rPr>
          <w:rFonts w:eastAsia="Times New Roman"/>
          <w:spacing w:val="-11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 xml:space="preserve">практики </w:t>
      </w:r>
    </w:p>
    <w:p w14:paraId="3AEC7A8A" w14:textId="77777777" w:rsidR="0008466E" w:rsidRPr="002649ED" w:rsidRDefault="0008466E" w:rsidP="0008466E">
      <w:pPr>
        <w:adjustRightInd/>
        <w:spacing w:before="1" w:line="261" w:lineRule="auto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Отзыв руководителя практики</w:t>
      </w:r>
    </w:p>
    <w:p w14:paraId="1D25E404" w14:textId="77777777" w:rsidR="0008466E" w:rsidRPr="002649ED" w:rsidRDefault="0008466E" w:rsidP="0008466E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Документы</w:t>
      </w:r>
      <w:r w:rsidRPr="002649ED">
        <w:rPr>
          <w:rFonts w:eastAsia="Times New Roman"/>
          <w:spacing w:val="-8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и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материалы,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подготовленные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в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ходе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pacing w:val="-2"/>
          <w:szCs w:val="22"/>
          <w:lang w:eastAsia="en-US"/>
        </w:rPr>
        <w:t>практики</w:t>
      </w:r>
    </w:p>
    <w:p w14:paraId="51A925CC" w14:textId="77777777" w:rsidR="0008466E" w:rsidRPr="002649ED" w:rsidRDefault="0008466E" w:rsidP="0008466E">
      <w:pPr>
        <w:adjustRightInd/>
        <w:spacing w:before="22"/>
        <w:rPr>
          <w:rFonts w:eastAsia="Times New Roman"/>
          <w:szCs w:val="28"/>
          <w:lang w:eastAsia="en-US"/>
        </w:rPr>
      </w:pPr>
    </w:p>
    <w:p w14:paraId="611BF3BA" w14:textId="77777777" w:rsidR="0008466E" w:rsidRPr="002649ED" w:rsidRDefault="0008466E" w:rsidP="0008466E">
      <w:pPr>
        <w:numPr>
          <w:ilvl w:val="0"/>
          <w:numId w:val="29"/>
        </w:numPr>
        <w:tabs>
          <w:tab w:val="left" w:pos="525"/>
        </w:tabs>
        <w:adjustRightInd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Содержание</w:t>
      </w:r>
      <w:r w:rsidRPr="002649ED">
        <w:rPr>
          <w:rFonts w:eastAsia="Times New Roman"/>
          <w:b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отчетных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документов,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представленных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>аспирантом</w:t>
      </w:r>
    </w:p>
    <w:p w14:paraId="086200A3" w14:textId="77777777" w:rsidR="0008466E" w:rsidRPr="002649ED" w:rsidRDefault="0008466E" w:rsidP="0008466E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Полнота</w:t>
      </w:r>
      <w:r w:rsidRPr="002649ED">
        <w:rPr>
          <w:rFonts w:eastAsia="Times New Roman"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отражения</w:t>
      </w:r>
      <w:r w:rsidRPr="002649ED">
        <w:rPr>
          <w:rFonts w:eastAsia="Times New Roman"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хода</w:t>
      </w:r>
      <w:r w:rsidRPr="002649ED">
        <w:rPr>
          <w:rFonts w:eastAsia="Times New Roman"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практики</w:t>
      </w:r>
      <w:r w:rsidRPr="002649ED">
        <w:rPr>
          <w:rFonts w:eastAsia="Times New Roman"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в</w:t>
      </w:r>
      <w:r w:rsidRPr="002649ED">
        <w:rPr>
          <w:rFonts w:eastAsia="Times New Roman"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дневнике,</w:t>
      </w:r>
      <w:r w:rsidRPr="002649ED">
        <w:rPr>
          <w:rFonts w:eastAsia="Times New Roman"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системность,</w:t>
      </w:r>
      <w:r w:rsidRPr="002649ED">
        <w:rPr>
          <w:rFonts w:eastAsia="Times New Roman"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точность в описании, достоверность.</w:t>
      </w:r>
    </w:p>
    <w:p w14:paraId="32BF2D6E" w14:textId="77777777" w:rsidR="0008466E" w:rsidRPr="002649ED" w:rsidRDefault="0008466E" w:rsidP="0008466E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Качество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отчета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о</w:t>
      </w:r>
      <w:r w:rsidRPr="002649ED">
        <w:rPr>
          <w:rFonts w:eastAsia="Times New Roman"/>
          <w:spacing w:val="-9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результатах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практики,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составленного</w:t>
      </w:r>
      <w:r w:rsidRPr="002649ED">
        <w:rPr>
          <w:rFonts w:eastAsia="Times New Roman"/>
          <w:spacing w:val="-9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аспирантом.</w:t>
      </w:r>
    </w:p>
    <w:p w14:paraId="6B3EA1FC" w14:textId="77777777" w:rsidR="0008466E" w:rsidRPr="002649ED" w:rsidRDefault="0008466E" w:rsidP="0008466E">
      <w:pPr>
        <w:adjustRightInd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Качество отчетных материалов, разработанных аспирантом.</w:t>
      </w:r>
    </w:p>
    <w:p w14:paraId="5CD93642" w14:textId="77777777" w:rsidR="0008466E" w:rsidRPr="002649ED" w:rsidRDefault="0008466E" w:rsidP="0008466E">
      <w:pPr>
        <w:adjustRightInd/>
        <w:spacing w:before="22"/>
        <w:rPr>
          <w:rFonts w:eastAsia="Times New Roman"/>
          <w:szCs w:val="28"/>
          <w:lang w:eastAsia="en-US"/>
        </w:rPr>
      </w:pPr>
    </w:p>
    <w:p w14:paraId="1403699B" w14:textId="77777777" w:rsidR="0008466E" w:rsidRPr="002649ED" w:rsidRDefault="0008466E" w:rsidP="0008466E">
      <w:pPr>
        <w:numPr>
          <w:ilvl w:val="0"/>
          <w:numId w:val="29"/>
        </w:numPr>
        <w:tabs>
          <w:tab w:val="left" w:pos="525"/>
        </w:tabs>
        <w:adjustRightInd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Качество</w:t>
      </w:r>
      <w:r w:rsidRPr="002649ED">
        <w:rPr>
          <w:rFonts w:eastAsia="Times New Roman"/>
          <w:b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выполнения</w:t>
      </w:r>
      <w:r w:rsidRPr="002649ED">
        <w:rPr>
          <w:rFonts w:eastAsia="Times New Roman"/>
          <w:b/>
          <w:spacing w:val="-4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индивидуального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>задания</w:t>
      </w:r>
    </w:p>
    <w:p w14:paraId="61F71ACD" w14:textId="77777777" w:rsidR="0008466E" w:rsidRPr="002649ED" w:rsidRDefault="0008466E" w:rsidP="0008466E">
      <w:pPr>
        <w:adjustRightInd/>
        <w:spacing w:before="1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Соответствие результата, полученного в ходе выполнения практики, заданию, данному аспиранту:</w:t>
      </w:r>
    </w:p>
    <w:p w14:paraId="5FCC0CDA" w14:textId="77777777" w:rsidR="0008466E" w:rsidRPr="002649ED" w:rsidRDefault="0008466E" w:rsidP="0008466E">
      <w:pPr>
        <w:adjustRightInd/>
        <w:spacing w:before="1"/>
        <w:rPr>
          <w:rFonts w:eastAsia="Times New Roman"/>
          <w:szCs w:val="22"/>
          <w:lang w:eastAsia="en-US"/>
        </w:rPr>
      </w:pPr>
      <w:r w:rsidRPr="002649ED">
        <w:rPr>
          <w:rFonts w:eastAsia="Times New Roman"/>
          <w:szCs w:val="22"/>
          <w:lang w:eastAsia="en-US"/>
        </w:rPr>
        <w:t>Объем</w:t>
      </w:r>
      <w:r w:rsidRPr="002649ED">
        <w:rPr>
          <w:rFonts w:eastAsia="Times New Roman"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и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качество</w:t>
      </w:r>
      <w:r w:rsidRPr="002649ED">
        <w:rPr>
          <w:rFonts w:eastAsia="Times New Roman"/>
          <w:spacing w:val="-6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выполнения</w:t>
      </w:r>
      <w:r w:rsidRPr="002649ED">
        <w:rPr>
          <w:rFonts w:eastAsia="Times New Roman"/>
          <w:spacing w:val="-5"/>
          <w:szCs w:val="22"/>
          <w:lang w:eastAsia="en-US"/>
        </w:rPr>
        <w:t xml:space="preserve"> </w:t>
      </w:r>
      <w:r w:rsidRPr="002649ED">
        <w:rPr>
          <w:rFonts w:eastAsia="Times New Roman"/>
          <w:szCs w:val="22"/>
          <w:lang w:eastAsia="en-US"/>
        </w:rPr>
        <w:t>индивидуального</w:t>
      </w:r>
      <w:r w:rsidRPr="002649ED">
        <w:rPr>
          <w:rFonts w:eastAsia="Times New Roman"/>
          <w:spacing w:val="-7"/>
          <w:szCs w:val="22"/>
          <w:lang w:eastAsia="en-US"/>
        </w:rPr>
        <w:t xml:space="preserve"> </w:t>
      </w:r>
      <w:r w:rsidRPr="002649ED">
        <w:rPr>
          <w:rFonts w:eastAsia="Times New Roman"/>
          <w:spacing w:val="-2"/>
          <w:szCs w:val="22"/>
          <w:lang w:eastAsia="en-US"/>
        </w:rPr>
        <w:t>задания:</w:t>
      </w:r>
    </w:p>
    <w:p w14:paraId="3215F3FE" w14:textId="77777777" w:rsidR="0008466E" w:rsidRPr="002649ED" w:rsidRDefault="0008466E" w:rsidP="0008466E">
      <w:pPr>
        <w:adjustRightInd/>
        <w:rPr>
          <w:rFonts w:eastAsia="Times New Roman"/>
          <w:sz w:val="22"/>
          <w:szCs w:val="28"/>
          <w:lang w:eastAsia="en-US"/>
        </w:rPr>
      </w:pPr>
    </w:p>
    <w:p w14:paraId="0F3E273A" w14:textId="77777777" w:rsidR="0008466E" w:rsidRPr="002649ED" w:rsidRDefault="0008466E" w:rsidP="0008466E">
      <w:pPr>
        <w:numPr>
          <w:ilvl w:val="0"/>
          <w:numId w:val="29"/>
        </w:numPr>
        <w:tabs>
          <w:tab w:val="left" w:pos="525"/>
        </w:tabs>
        <w:adjustRightInd/>
        <w:spacing w:before="1" w:line="237" w:lineRule="exact"/>
        <w:ind w:left="0" w:firstLine="0"/>
        <w:rPr>
          <w:rFonts w:eastAsia="Times New Roman"/>
          <w:b/>
          <w:szCs w:val="22"/>
          <w:lang w:eastAsia="en-US"/>
        </w:rPr>
      </w:pPr>
      <w:r w:rsidRPr="002649ED">
        <w:rPr>
          <w:rFonts w:eastAsia="Times New Roman"/>
          <w:b/>
          <w:szCs w:val="22"/>
          <w:lang w:eastAsia="en-US"/>
        </w:rPr>
        <w:t>Вывод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о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 </w:t>
      </w:r>
      <w:r w:rsidRPr="002649ED">
        <w:rPr>
          <w:rFonts w:eastAsia="Times New Roman"/>
          <w:b/>
          <w:szCs w:val="22"/>
          <w:lang w:eastAsia="en-US"/>
        </w:rPr>
        <w:t>результатах</w:t>
      </w:r>
      <w:r w:rsidRPr="002649ED">
        <w:rPr>
          <w:rFonts w:eastAsia="Times New Roman"/>
          <w:b/>
          <w:spacing w:val="-3"/>
          <w:szCs w:val="22"/>
          <w:lang w:eastAsia="en-US"/>
        </w:rPr>
        <w:t xml:space="preserve"> </w:t>
      </w:r>
      <w:r w:rsidRPr="002649ED">
        <w:rPr>
          <w:rFonts w:eastAsia="Times New Roman"/>
          <w:b/>
          <w:spacing w:val="-2"/>
          <w:szCs w:val="22"/>
          <w:lang w:eastAsia="en-US"/>
        </w:rPr>
        <w:t xml:space="preserve">освоения </w:t>
      </w:r>
      <w:r w:rsidRPr="002649ED">
        <w:rPr>
          <w:rFonts w:eastAsia="Times New Roman"/>
          <w:b/>
          <w:szCs w:val="22"/>
          <w:lang w:eastAsia="en-US"/>
        </w:rPr>
        <w:t xml:space="preserve">программы </w:t>
      </w:r>
      <w:r w:rsidRPr="003F1ED5">
        <w:rPr>
          <w:b/>
          <w:bCs/>
          <w:szCs w:val="26"/>
        </w:rPr>
        <w:t xml:space="preserve">научно-исследовательской </w:t>
      </w:r>
      <w:r w:rsidRPr="002649ED">
        <w:rPr>
          <w:rFonts w:eastAsia="Times New Roman"/>
          <w:b/>
          <w:szCs w:val="22"/>
          <w:lang w:eastAsia="en-US"/>
        </w:rPr>
        <w:t>практики</w:t>
      </w:r>
    </w:p>
    <w:p w14:paraId="5E738847" w14:textId="77777777" w:rsidR="0008466E" w:rsidRPr="002649ED" w:rsidRDefault="0008466E" w:rsidP="0008466E">
      <w:pPr>
        <w:adjustRightInd/>
        <w:rPr>
          <w:rFonts w:eastAsia="Times New Roman"/>
          <w:b/>
          <w:sz w:val="22"/>
          <w:szCs w:val="28"/>
          <w:lang w:eastAsia="en-US"/>
        </w:rPr>
      </w:pPr>
    </w:p>
    <w:p w14:paraId="113FEC14" w14:textId="77777777" w:rsidR="0008466E" w:rsidRPr="002649ED" w:rsidRDefault="0008466E" w:rsidP="0008466E">
      <w:pPr>
        <w:adjustRightInd/>
        <w:spacing w:line="20" w:lineRule="exact"/>
        <w:ind w:left="119"/>
        <w:rPr>
          <w:rFonts w:eastAsia="Times New Roman"/>
          <w:sz w:val="2"/>
          <w:szCs w:val="22"/>
          <w:lang w:eastAsia="en-US"/>
        </w:rPr>
      </w:pPr>
    </w:p>
    <w:p w14:paraId="5C507E66" w14:textId="77777777" w:rsidR="0008466E" w:rsidRPr="002649ED" w:rsidRDefault="0008466E" w:rsidP="0008466E">
      <w:pPr>
        <w:adjustRightInd/>
        <w:spacing w:before="12"/>
        <w:rPr>
          <w:rFonts w:eastAsia="Times New Roman"/>
          <w:i/>
          <w:sz w:val="20"/>
          <w:szCs w:val="28"/>
          <w:lang w:eastAsia="en-US"/>
        </w:rPr>
      </w:pPr>
    </w:p>
    <w:p w14:paraId="170E05AB" w14:textId="77777777" w:rsidR="0008466E" w:rsidRPr="003F2734" w:rsidRDefault="0008466E" w:rsidP="0008466E">
      <w:pPr>
        <w:pStyle w:val="ad"/>
        <w:spacing w:before="0" w:beforeAutospacing="0" w:after="0" w:afterAutospacing="0"/>
        <w:jc w:val="both"/>
      </w:pPr>
    </w:p>
    <w:p w14:paraId="0FFC3935" w14:textId="77777777" w:rsidR="0008466E" w:rsidRDefault="0008466E" w:rsidP="0008466E">
      <w:pPr>
        <w:widowControl/>
        <w:tabs>
          <w:tab w:val="left" w:pos="734"/>
        </w:tabs>
        <w:spacing w:before="81"/>
      </w:pPr>
    </w:p>
    <w:p w14:paraId="5A2B4FB0" w14:textId="77777777" w:rsidR="0008466E" w:rsidRDefault="0008466E" w:rsidP="0008466E">
      <w:pPr>
        <w:widowControl/>
        <w:tabs>
          <w:tab w:val="left" w:pos="734"/>
        </w:tabs>
        <w:spacing w:before="81"/>
      </w:pPr>
      <w:r>
        <w:t>Оценка за выполнения задания на практику</w:t>
      </w:r>
      <w:r>
        <w:tab/>
      </w:r>
      <w:r>
        <w:tab/>
        <w:t xml:space="preserve">«__» </w:t>
      </w:r>
      <w:r w:rsidRPr="003F1ED5">
        <w:rPr>
          <w:u w:val="single"/>
        </w:rPr>
        <w:t>_____________________</w:t>
      </w:r>
    </w:p>
    <w:p w14:paraId="4A9CFDEF" w14:textId="77777777" w:rsidR="0008466E" w:rsidRPr="00E52912" w:rsidRDefault="0008466E" w:rsidP="0008466E">
      <w:pPr>
        <w:widowControl/>
        <w:tabs>
          <w:tab w:val="left" w:pos="734"/>
        </w:tabs>
        <w:spacing w:before="81"/>
        <w:ind w:firstLine="6804"/>
        <w:rPr>
          <w:sz w:val="16"/>
        </w:rPr>
      </w:pPr>
      <w:r w:rsidRPr="00E52912">
        <w:rPr>
          <w:sz w:val="16"/>
        </w:rPr>
        <w:t>Оценка прописью</w:t>
      </w:r>
    </w:p>
    <w:p w14:paraId="03C6A25A" w14:textId="77777777" w:rsidR="0008466E" w:rsidRPr="00CD5F8B" w:rsidRDefault="0008466E" w:rsidP="0008466E">
      <w:pPr>
        <w:widowControl/>
        <w:tabs>
          <w:tab w:val="left" w:pos="734"/>
        </w:tabs>
        <w:spacing w:before="81"/>
      </w:pPr>
      <w:r>
        <w:t>Руководитель практики</w:t>
      </w:r>
      <w:r>
        <w:tab/>
      </w:r>
      <w:r>
        <w:tab/>
      </w:r>
      <w:r w:rsidRPr="00CD5F8B">
        <w:t>___________________ / _______________________</w:t>
      </w:r>
    </w:p>
    <w:p w14:paraId="764F1914" w14:textId="77777777" w:rsidR="0008466E" w:rsidRPr="00CD5F8B" w:rsidRDefault="0008466E" w:rsidP="0008466E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538211EB" w14:textId="77777777" w:rsidR="0008466E" w:rsidRDefault="0008466E" w:rsidP="0008466E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3FF655BD" w14:textId="77777777" w:rsidR="0008466E" w:rsidRPr="003074DB" w:rsidRDefault="0008466E" w:rsidP="0008466E">
      <w:pPr>
        <w:pStyle w:val="a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84406AE" w14:textId="77777777" w:rsidR="0008466E" w:rsidRDefault="0008466E" w:rsidP="0008466E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3AF17863" w14:textId="0795CFC6" w:rsidR="00816D31" w:rsidRPr="0008466E" w:rsidRDefault="00816D31" w:rsidP="0008466E"/>
    <w:sectPr w:rsidR="00816D31" w:rsidRPr="0008466E" w:rsidSect="00034E69">
      <w:footerReference w:type="default" r:id="rId8"/>
      <w:type w:val="continuous"/>
      <w:pgSz w:w="11905" w:h="16837"/>
      <w:pgMar w:top="1080" w:right="919" w:bottom="1135" w:left="1639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229DA" w14:textId="77777777" w:rsidR="005C5063" w:rsidRDefault="005C5063">
      <w:r>
        <w:separator/>
      </w:r>
    </w:p>
  </w:endnote>
  <w:endnote w:type="continuationSeparator" w:id="0">
    <w:p w14:paraId="65BFBCA5" w14:textId="77777777" w:rsidR="005C5063" w:rsidRDefault="005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871759"/>
      <w:docPartObj>
        <w:docPartGallery w:val="Page Numbers (Bottom of Page)"/>
        <w:docPartUnique/>
      </w:docPartObj>
    </w:sdtPr>
    <w:sdtEndPr/>
    <w:sdtContent>
      <w:p w14:paraId="5920BD4C" w14:textId="61D409F3" w:rsidR="005C5063" w:rsidRDefault="005C506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6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80AFECD" w14:textId="77777777" w:rsidR="005C5063" w:rsidRDefault="005C50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C611" w14:textId="77777777" w:rsidR="005C5063" w:rsidRDefault="005C5063">
      <w:r>
        <w:separator/>
      </w:r>
    </w:p>
  </w:footnote>
  <w:footnote w:type="continuationSeparator" w:id="0">
    <w:p w14:paraId="6E137D17" w14:textId="77777777" w:rsidR="005C5063" w:rsidRDefault="005C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E0C724"/>
    <w:lvl w:ilvl="0">
      <w:numFmt w:val="bullet"/>
      <w:lvlText w:val="*"/>
      <w:lvlJc w:val="left"/>
    </w:lvl>
  </w:abstractNum>
  <w:abstractNum w:abstractNumId="1" w15:restartNumberingAfterBreak="0">
    <w:nsid w:val="0B137F2C"/>
    <w:multiLevelType w:val="hybridMultilevel"/>
    <w:tmpl w:val="001226C4"/>
    <w:lvl w:ilvl="0" w:tplc="FA867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0F21"/>
    <w:multiLevelType w:val="multilevel"/>
    <w:tmpl w:val="D352A9A2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135F5EA5"/>
    <w:multiLevelType w:val="hybridMultilevel"/>
    <w:tmpl w:val="54E2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3A7A"/>
    <w:multiLevelType w:val="multilevel"/>
    <w:tmpl w:val="07B61854"/>
    <w:lvl w:ilvl="0">
      <w:start w:val="1"/>
      <w:numFmt w:val="decimal"/>
      <w:lvlText w:val="%1."/>
      <w:lvlJc w:val="left"/>
      <w:pPr>
        <w:ind w:left="1149" w:hanging="440"/>
      </w:pPr>
      <w:rPr>
        <w:rFonts w:eastAsiaTheme="minorEastAsia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69" w:hanging="4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5" w15:restartNumberingAfterBreak="0">
    <w:nsid w:val="21363D82"/>
    <w:multiLevelType w:val="hybridMultilevel"/>
    <w:tmpl w:val="B3A67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74E13"/>
    <w:multiLevelType w:val="hybridMultilevel"/>
    <w:tmpl w:val="01488640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AA3741"/>
    <w:multiLevelType w:val="hybridMultilevel"/>
    <w:tmpl w:val="F1B2D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B1C8B"/>
    <w:multiLevelType w:val="hybridMultilevel"/>
    <w:tmpl w:val="87D0BACE"/>
    <w:lvl w:ilvl="0" w:tplc="7352B586">
      <w:start w:val="1"/>
      <w:numFmt w:val="bullet"/>
      <w:lvlText w:val="­"/>
      <w:lvlJc w:val="left"/>
      <w:pPr>
        <w:ind w:left="177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3E35162"/>
    <w:multiLevelType w:val="hybridMultilevel"/>
    <w:tmpl w:val="A796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3613"/>
    <w:multiLevelType w:val="hybridMultilevel"/>
    <w:tmpl w:val="7FC6772A"/>
    <w:lvl w:ilvl="0" w:tplc="187491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A7C4E"/>
    <w:multiLevelType w:val="hybridMultilevel"/>
    <w:tmpl w:val="3A6A860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7F1B6E"/>
    <w:multiLevelType w:val="hybridMultilevel"/>
    <w:tmpl w:val="0E96E2C8"/>
    <w:lvl w:ilvl="0" w:tplc="BBB818A8">
      <w:start w:val="1"/>
      <w:numFmt w:val="decimal"/>
      <w:lvlText w:val="%1."/>
      <w:lvlJc w:val="left"/>
      <w:pPr>
        <w:ind w:left="525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E84A2A">
      <w:numFmt w:val="bullet"/>
      <w:lvlText w:val="•"/>
      <w:lvlJc w:val="left"/>
      <w:pPr>
        <w:ind w:left="1516" w:hanging="220"/>
      </w:pPr>
      <w:rPr>
        <w:rFonts w:hint="default"/>
        <w:lang w:val="ru-RU" w:eastAsia="en-US" w:bidi="ar-SA"/>
      </w:rPr>
    </w:lvl>
    <w:lvl w:ilvl="2" w:tplc="95D6DB40">
      <w:numFmt w:val="bullet"/>
      <w:lvlText w:val="•"/>
      <w:lvlJc w:val="left"/>
      <w:pPr>
        <w:ind w:left="2513" w:hanging="220"/>
      </w:pPr>
      <w:rPr>
        <w:rFonts w:hint="default"/>
        <w:lang w:val="ru-RU" w:eastAsia="en-US" w:bidi="ar-SA"/>
      </w:rPr>
    </w:lvl>
    <w:lvl w:ilvl="3" w:tplc="A9B63938">
      <w:numFmt w:val="bullet"/>
      <w:lvlText w:val="•"/>
      <w:lvlJc w:val="left"/>
      <w:pPr>
        <w:ind w:left="3510" w:hanging="220"/>
      </w:pPr>
      <w:rPr>
        <w:rFonts w:hint="default"/>
        <w:lang w:val="ru-RU" w:eastAsia="en-US" w:bidi="ar-SA"/>
      </w:rPr>
    </w:lvl>
    <w:lvl w:ilvl="4" w:tplc="ABB26F30">
      <w:numFmt w:val="bullet"/>
      <w:lvlText w:val="•"/>
      <w:lvlJc w:val="left"/>
      <w:pPr>
        <w:ind w:left="4507" w:hanging="220"/>
      </w:pPr>
      <w:rPr>
        <w:rFonts w:hint="default"/>
        <w:lang w:val="ru-RU" w:eastAsia="en-US" w:bidi="ar-SA"/>
      </w:rPr>
    </w:lvl>
    <w:lvl w:ilvl="5" w:tplc="F20C5202">
      <w:numFmt w:val="bullet"/>
      <w:lvlText w:val="•"/>
      <w:lvlJc w:val="left"/>
      <w:pPr>
        <w:ind w:left="5504" w:hanging="220"/>
      </w:pPr>
      <w:rPr>
        <w:rFonts w:hint="default"/>
        <w:lang w:val="ru-RU" w:eastAsia="en-US" w:bidi="ar-SA"/>
      </w:rPr>
    </w:lvl>
    <w:lvl w:ilvl="6" w:tplc="9A0EABB8">
      <w:numFmt w:val="bullet"/>
      <w:lvlText w:val="•"/>
      <w:lvlJc w:val="left"/>
      <w:pPr>
        <w:ind w:left="6501" w:hanging="220"/>
      </w:pPr>
      <w:rPr>
        <w:rFonts w:hint="default"/>
        <w:lang w:val="ru-RU" w:eastAsia="en-US" w:bidi="ar-SA"/>
      </w:rPr>
    </w:lvl>
    <w:lvl w:ilvl="7" w:tplc="480A2316">
      <w:numFmt w:val="bullet"/>
      <w:lvlText w:val="•"/>
      <w:lvlJc w:val="left"/>
      <w:pPr>
        <w:ind w:left="7498" w:hanging="220"/>
      </w:pPr>
      <w:rPr>
        <w:rFonts w:hint="default"/>
        <w:lang w:val="ru-RU" w:eastAsia="en-US" w:bidi="ar-SA"/>
      </w:rPr>
    </w:lvl>
    <w:lvl w:ilvl="8" w:tplc="6414CB5E">
      <w:numFmt w:val="bullet"/>
      <w:lvlText w:val="•"/>
      <w:lvlJc w:val="left"/>
      <w:pPr>
        <w:ind w:left="8495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3DBA4D8C"/>
    <w:multiLevelType w:val="hybridMultilevel"/>
    <w:tmpl w:val="7748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3469"/>
    <w:multiLevelType w:val="hybridMultilevel"/>
    <w:tmpl w:val="CEC87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60B66"/>
    <w:multiLevelType w:val="hybridMultilevel"/>
    <w:tmpl w:val="D756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62E0"/>
    <w:multiLevelType w:val="hybridMultilevel"/>
    <w:tmpl w:val="DB084DD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50611"/>
    <w:multiLevelType w:val="hybridMultilevel"/>
    <w:tmpl w:val="B7642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06EE2"/>
    <w:multiLevelType w:val="hybridMultilevel"/>
    <w:tmpl w:val="47AA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B5047"/>
    <w:multiLevelType w:val="hybridMultilevel"/>
    <w:tmpl w:val="645A6DA6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A0549"/>
    <w:multiLevelType w:val="hybridMultilevel"/>
    <w:tmpl w:val="F2EC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5370D"/>
    <w:multiLevelType w:val="hybridMultilevel"/>
    <w:tmpl w:val="78BA0BA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748A"/>
    <w:multiLevelType w:val="multilevel"/>
    <w:tmpl w:val="3566DF0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3" w15:restartNumberingAfterBreak="0">
    <w:nsid w:val="6E7F407E"/>
    <w:multiLevelType w:val="hybridMultilevel"/>
    <w:tmpl w:val="C3AE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03853CB"/>
    <w:multiLevelType w:val="hybridMultilevel"/>
    <w:tmpl w:val="C644D28A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E0501"/>
    <w:multiLevelType w:val="hybridMultilevel"/>
    <w:tmpl w:val="41E0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937E3"/>
    <w:multiLevelType w:val="hybridMultilevel"/>
    <w:tmpl w:val="A288AEFE"/>
    <w:lvl w:ilvl="0" w:tplc="7352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6"/>
  </w:num>
  <w:num w:numId="4">
    <w:abstractNumId w:val="9"/>
  </w:num>
  <w:num w:numId="5">
    <w:abstractNumId w:val="23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9"/>
  </w:num>
  <w:num w:numId="11">
    <w:abstractNumId w:val="13"/>
  </w:num>
  <w:num w:numId="12">
    <w:abstractNumId w:val="14"/>
  </w:num>
  <w:num w:numId="13">
    <w:abstractNumId w:val="17"/>
  </w:num>
  <w:num w:numId="14">
    <w:abstractNumId w:val="1"/>
  </w:num>
  <w:num w:numId="15">
    <w:abstractNumId w:val="24"/>
  </w:num>
  <w:num w:numId="16">
    <w:abstractNumId w:val="21"/>
  </w:num>
  <w:num w:numId="17">
    <w:abstractNumId w:val="16"/>
  </w:num>
  <w:num w:numId="18">
    <w:abstractNumId w:val="4"/>
  </w:num>
  <w:num w:numId="19">
    <w:abstractNumId w:val="6"/>
  </w:num>
  <w:num w:numId="20">
    <w:abstractNumId w:val="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15"/>
  </w:num>
  <w:num w:numId="26">
    <w:abstractNumId w:val="7"/>
  </w:num>
  <w:num w:numId="27">
    <w:abstractNumId w:val="5"/>
  </w:num>
  <w:num w:numId="28">
    <w:abstractNumId w:val="3"/>
  </w:num>
  <w:num w:numId="29">
    <w:abstractNumId w:val="12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брынинская Елена Валентиновна">
    <w15:presenceInfo w15:providerId="AD" w15:userId="S-1-5-21-1004336348-2052111302-725345543-803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F7"/>
    <w:rsid w:val="00000A5D"/>
    <w:rsid w:val="00001F69"/>
    <w:rsid w:val="00006E22"/>
    <w:rsid w:val="00007B4A"/>
    <w:rsid w:val="00034420"/>
    <w:rsid w:val="00034E69"/>
    <w:rsid w:val="00050D41"/>
    <w:rsid w:val="00057891"/>
    <w:rsid w:val="00067CC3"/>
    <w:rsid w:val="00075142"/>
    <w:rsid w:val="0008466E"/>
    <w:rsid w:val="00085D55"/>
    <w:rsid w:val="0009183E"/>
    <w:rsid w:val="000A5CDA"/>
    <w:rsid w:val="000B56A5"/>
    <w:rsid w:val="000D1C58"/>
    <w:rsid w:val="000D3621"/>
    <w:rsid w:val="000D574A"/>
    <w:rsid w:val="000D76E2"/>
    <w:rsid w:val="000E74F3"/>
    <w:rsid w:val="000F3031"/>
    <w:rsid w:val="00102FF1"/>
    <w:rsid w:val="00111E93"/>
    <w:rsid w:val="00112499"/>
    <w:rsid w:val="001268AA"/>
    <w:rsid w:val="00131AD4"/>
    <w:rsid w:val="0013653B"/>
    <w:rsid w:val="001410D3"/>
    <w:rsid w:val="001418A8"/>
    <w:rsid w:val="00146048"/>
    <w:rsid w:val="001526B8"/>
    <w:rsid w:val="0015688F"/>
    <w:rsid w:val="00157A52"/>
    <w:rsid w:val="00157FCD"/>
    <w:rsid w:val="00161707"/>
    <w:rsid w:val="00161E11"/>
    <w:rsid w:val="00162FF0"/>
    <w:rsid w:val="00165236"/>
    <w:rsid w:val="0016779A"/>
    <w:rsid w:val="00175221"/>
    <w:rsid w:val="00183005"/>
    <w:rsid w:val="001871B2"/>
    <w:rsid w:val="00191775"/>
    <w:rsid w:val="00191792"/>
    <w:rsid w:val="001A1031"/>
    <w:rsid w:val="001A38AA"/>
    <w:rsid w:val="001A5438"/>
    <w:rsid w:val="001B1347"/>
    <w:rsid w:val="001B475C"/>
    <w:rsid w:val="001C379C"/>
    <w:rsid w:val="001C477D"/>
    <w:rsid w:val="001E4471"/>
    <w:rsid w:val="001E6E5F"/>
    <w:rsid w:val="001F5E52"/>
    <w:rsid w:val="0020013C"/>
    <w:rsid w:val="002039C0"/>
    <w:rsid w:val="00220F7E"/>
    <w:rsid w:val="00222C2B"/>
    <w:rsid w:val="0022332E"/>
    <w:rsid w:val="00227ADC"/>
    <w:rsid w:val="0023293E"/>
    <w:rsid w:val="002360D8"/>
    <w:rsid w:val="00245D6D"/>
    <w:rsid w:val="00246BCA"/>
    <w:rsid w:val="0025097E"/>
    <w:rsid w:val="0025220F"/>
    <w:rsid w:val="00252844"/>
    <w:rsid w:val="002555D6"/>
    <w:rsid w:val="00260D7D"/>
    <w:rsid w:val="00262C47"/>
    <w:rsid w:val="00263B96"/>
    <w:rsid w:val="002651C2"/>
    <w:rsid w:val="00267074"/>
    <w:rsid w:val="00273729"/>
    <w:rsid w:val="00275F14"/>
    <w:rsid w:val="00277280"/>
    <w:rsid w:val="002843FF"/>
    <w:rsid w:val="00286BC4"/>
    <w:rsid w:val="00287CEE"/>
    <w:rsid w:val="00291B89"/>
    <w:rsid w:val="002929B9"/>
    <w:rsid w:val="002944ED"/>
    <w:rsid w:val="002A1A30"/>
    <w:rsid w:val="002A4C2F"/>
    <w:rsid w:val="002B160E"/>
    <w:rsid w:val="002B45F1"/>
    <w:rsid w:val="002D49A5"/>
    <w:rsid w:val="002E63EA"/>
    <w:rsid w:val="002E6928"/>
    <w:rsid w:val="002E6FF9"/>
    <w:rsid w:val="002E75EA"/>
    <w:rsid w:val="002F06C6"/>
    <w:rsid w:val="002F1BFD"/>
    <w:rsid w:val="002F39D3"/>
    <w:rsid w:val="002F61BA"/>
    <w:rsid w:val="00306BD6"/>
    <w:rsid w:val="003074DB"/>
    <w:rsid w:val="00310AEE"/>
    <w:rsid w:val="00314AD3"/>
    <w:rsid w:val="003206A4"/>
    <w:rsid w:val="00323046"/>
    <w:rsid w:val="00323620"/>
    <w:rsid w:val="00324D4D"/>
    <w:rsid w:val="00325125"/>
    <w:rsid w:val="00330941"/>
    <w:rsid w:val="00330C4B"/>
    <w:rsid w:val="00335914"/>
    <w:rsid w:val="003362BB"/>
    <w:rsid w:val="00346C3A"/>
    <w:rsid w:val="00352E91"/>
    <w:rsid w:val="00356796"/>
    <w:rsid w:val="00365C09"/>
    <w:rsid w:val="00370C6D"/>
    <w:rsid w:val="003735FB"/>
    <w:rsid w:val="00374382"/>
    <w:rsid w:val="00374882"/>
    <w:rsid w:val="00383051"/>
    <w:rsid w:val="003854C6"/>
    <w:rsid w:val="003949BB"/>
    <w:rsid w:val="00395CE2"/>
    <w:rsid w:val="003978CE"/>
    <w:rsid w:val="003B0C40"/>
    <w:rsid w:val="003C6D93"/>
    <w:rsid w:val="003C6E36"/>
    <w:rsid w:val="003E1734"/>
    <w:rsid w:val="003E228E"/>
    <w:rsid w:val="003E3F35"/>
    <w:rsid w:val="003E6BDB"/>
    <w:rsid w:val="003E6E0F"/>
    <w:rsid w:val="003F0F7B"/>
    <w:rsid w:val="003F5ADD"/>
    <w:rsid w:val="004053FF"/>
    <w:rsid w:val="00407F53"/>
    <w:rsid w:val="00414504"/>
    <w:rsid w:val="0041596B"/>
    <w:rsid w:val="0042071C"/>
    <w:rsid w:val="00420C22"/>
    <w:rsid w:val="004241B2"/>
    <w:rsid w:val="004247E4"/>
    <w:rsid w:val="00424D2E"/>
    <w:rsid w:val="0042606F"/>
    <w:rsid w:val="00430E0E"/>
    <w:rsid w:val="00441A1A"/>
    <w:rsid w:val="00441DA5"/>
    <w:rsid w:val="00445B48"/>
    <w:rsid w:val="004472F5"/>
    <w:rsid w:val="004515DC"/>
    <w:rsid w:val="00467AE7"/>
    <w:rsid w:val="00470955"/>
    <w:rsid w:val="00472913"/>
    <w:rsid w:val="00474110"/>
    <w:rsid w:val="00475D27"/>
    <w:rsid w:val="0047677A"/>
    <w:rsid w:val="00481B32"/>
    <w:rsid w:val="00482C80"/>
    <w:rsid w:val="004840D6"/>
    <w:rsid w:val="0048684B"/>
    <w:rsid w:val="00494A6B"/>
    <w:rsid w:val="00494F98"/>
    <w:rsid w:val="00496E6B"/>
    <w:rsid w:val="004A7057"/>
    <w:rsid w:val="004B0404"/>
    <w:rsid w:val="004B36D8"/>
    <w:rsid w:val="004B4DB8"/>
    <w:rsid w:val="004C027C"/>
    <w:rsid w:val="004C4C8F"/>
    <w:rsid w:val="004D305A"/>
    <w:rsid w:val="004D4118"/>
    <w:rsid w:val="004E1B98"/>
    <w:rsid w:val="004E23DA"/>
    <w:rsid w:val="004E2471"/>
    <w:rsid w:val="004E256B"/>
    <w:rsid w:val="004E38FC"/>
    <w:rsid w:val="004E531C"/>
    <w:rsid w:val="004E6ABD"/>
    <w:rsid w:val="004F1537"/>
    <w:rsid w:val="004F23E6"/>
    <w:rsid w:val="004F3BAB"/>
    <w:rsid w:val="00500D04"/>
    <w:rsid w:val="00514D59"/>
    <w:rsid w:val="0051510F"/>
    <w:rsid w:val="005215F0"/>
    <w:rsid w:val="005262FA"/>
    <w:rsid w:val="005431EE"/>
    <w:rsid w:val="00545458"/>
    <w:rsid w:val="0055042B"/>
    <w:rsid w:val="005526B0"/>
    <w:rsid w:val="00554D5E"/>
    <w:rsid w:val="0055545C"/>
    <w:rsid w:val="00556706"/>
    <w:rsid w:val="0056397B"/>
    <w:rsid w:val="00571D40"/>
    <w:rsid w:val="00572465"/>
    <w:rsid w:val="00574FF2"/>
    <w:rsid w:val="0059096E"/>
    <w:rsid w:val="00593C06"/>
    <w:rsid w:val="0059635B"/>
    <w:rsid w:val="00597A4C"/>
    <w:rsid w:val="005A17B0"/>
    <w:rsid w:val="005A22E2"/>
    <w:rsid w:val="005A5491"/>
    <w:rsid w:val="005B14D0"/>
    <w:rsid w:val="005B3C1E"/>
    <w:rsid w:val="005B62FA"/>
    <w:rsid w:val="005C20D8"/>
    <w:rsid w:val="005C230C"/>
    <w:rsid w:val="005C4446"/>
    <w:rsid w:val="005C45E8"/>
    <w:rsid w:val="005C4E47"/>
    <w:rsid w:val="005C5063"/>
    <w:rsid w:val="005D3E09"/>
    <w:rsid w:val="006005DA"/>
    <w:rsid w:val="00600AAF"/>
    <w:rsid w:val="0060485E"/>
    <w:rsid w:val="00614850"/>
    <w:rsid w:val="00620070"/>
    <w:rsid w:val="00625C95"/>
    <w:rsid w:val="00626F63"/>
    <w:rsid w:val="00626FAC"/>
    <w:rsid w:val="00633D67"/>
    <w:rsid w:val="006377CF"/>
    <w:rsid w:val="006430B8"/>
    <w:rsid w:val="00643E92"/>
    <w:rsid w:val="0064438F"/>
    <w:rsid w:val="00650636"/>
    <w:rsid w:val="006624E0"/>
    <w:rsid w:val="00682B35"/>
    <w:rsid w:val="00683DE8"/>
    <w:rsid w:val="00686526"/>
    <w:rsid w:val="00691693"/>
    <w:rsid w:val="0069197A"/>
    <w:rsid w:val="00695E24"/>
    <w:rsid w:val="006A61F5"/>
    <w:rsid w:val="006A6F16"/>
    <w:rsid w:val="006C4046"/>
    <w:rsid w:val="006D3444"/>
    <w:rsid w:val="006E01C7"/>
    <w:rsid w:val="006F2B1E"/>
    <w:rsid w:val="006F2EDF"/>
    <w:rsid w:val="006F35B0"/>
    <w:rsid w:val="006F5895"/>
    <w:rsid w:val="00700AFA"/>
    <w:rsid w:val="00705167"/>
    <w:rsid w:val="00710281"/>
    <w:rsid w:val="007145B2"/>
    <w:rsid w:val="00715A65"/>
    <w:rsid w:val="00716000"/>
    <w:rsid w:val="00716828"/>
    <w:rsid w:val="00723C15"/>
    <w:rsid w:val="00725F14"/>
    <w:rsid w:val="00730B52"/>
    <w:rsid w:val="00736F61"/>
    <w:rsid w:val="007457C9"/>
    <w:rsid w:val="00745B6B"/>
    <w:rsid w:val="00751412"/>
    <w:rsid w:val="00763631"/>
    <w:rsid w:val="00772FEB"/>
    <w:rsid w:val="007843E3"/>
    <w:rsid w:val="00785F5F"/>
    <w:rsid w:val="0078679E"/>
    <w:rsid w:val="00790D84"/>
    <w:rsid w:val="00793F7D"/>
    <w:rsid w:val="00794A26"/>
    <w:rsid w:val="00795AB7"/>
    <w:rsid w:val="00797C7F"/>
    <w:rsid w:val="007A7E4A"/>
    <w:rsid w:val="007B0BA5"/>
    <w:rsid w:val="007B3A73"/>
    <w:rsid w:val="007B4026"/>
    <w:rsid w:val="007B77CE"/>
    <w:rsid w:val="007C6F4C"/>
    <w:rsid w:val="007D7535"/>
    <w:rsid w:val="007E54B9"/>
    <w:rsid w:val="007E5652"/>
    <w:rsid w:val="007E70D2"/>
    <w:rsid w:val="007F118F"/>
    <w:rsid w:val="007F3D23"/>
    <w:rsid w:val="007F46A0"/>
    <w:rsid w:val="007F5FB7"/>
    <w:rsid w:val="007F7749"/>
    <w:rsid w:val="0080660B"/>
    <w:rsid w:val="00807B96"/>
    <w:rsid w:val="008100E6"/>
    <w:rsid w:val="00811A53"/>
    <w:rsid w:val="00815FE4"/>
    <w:rsid w:val="00816D31"/>
    <w:rsid w:val="0082562E"/>
    <w:rsid w:val="00830745"/>
    <w:rsid w:val="008353DD"/>
    <w:rsid w:val="00843033"/>
    <w:rsid w:val="008439D5"/>
    <w:rsid w:val="008476A7"/>
    <w:rsid w:val="008506B4"/>
    <w:rsid w:val="008621FB"/>
    <w:rsid w:val="00862A3D"/>
    <w:rsid w:val="00864825"/>
    <w:rsid w:val="008651CA"/>
    <w:rsid w:val="00866700"/>
    <w:rsid w:val="008800B3"/>
    <w:rsid w:val="0089320B"/>
    <w:rsid w:val="0089333F"/>
    <w:rsid w:val="00893FF9"/>
    <w:rsid w:val="008A6506"/>
    <w:rsid w:val="008B1FAC"/>
    <w:rsid w:val="008B2383"/>
    <w:rsid w:val="008B4D83"/>
    <w:rsid w:val="008B4FA4"/>
    <w:rsid w:val="008D087E"/>
    <w:rsid w:val="008D0DB0"/>
    <w:rsid w:val="008D5F99"/>
    <w:rsid w:val="008E7169"/>
    <w:rsid w:val="008E7227"/>
    <w:rsid w:val="008F1A1B"/>
    <w:rsid w:val="008F467D"/>
    <w:rsid w:val="008F6E5B"/>
    <w:rsid w:val="008F7812"/>
    <w:rsid w:val="008F7B6E"/>
    <w:rsid w:val="00900B81"/>
    <w:rsid w:val="00901DC6"/>
    <w:rsid w:val="00901E1F"/>
    <w:rsid w:val="0091082E"/>
    <w:rsid w:val="009121BD"/>
    <w:rsid w:val="00912979"/>
    <w:rsid w:val="0092014F"/>
    <w:rsid w:val="00922426"/>
    <w:rsid w:val="0093034E"/>
    <w:rsid w:val="00933B89"/>
    <w:rsid w:val="00933E1D"/>
    <w:rsid w:val="009468B2"/>
    <w:rsid w:val="00947AE2"/>
    <w:rsid w:val="00970DE1"/>
    <w:rsid w:val="00972F21"/>
    <w:rsid w:val="009755C5"/>
    <w:rsid w:val="0098297A"/>
    <w:rsid w:val="009854DF"/>
    <w:rsid w:val="00991884"/>
    <w:rsid w:val="0099335F"/>
    <w:rsid w:val="009B0A14"/>
    <w:rsid w:val="009B39FE"/>
    <w:rsid w:val="009B708F"/>
    <w:rsid w:val="009B78C7"/>
    <w:rsid w:val="009C53FB"/>
    <w:rsid w:val="009D6F3B"/>
    <w:rsid w:val="009E22B1"/>
    <w:rsid w:val="009E3BDB"/>
    <w:rsid w:val="009E591E"/>
    <w:rsid w:val="009E6B27"/>
    <w:rsid w:val="009F1586"/>
    <w:rsid w:val="009F4A54"/>
    <w:rsid w:val="00A03A81"/>
    <w:rsid w:val="00A043E9"/>
    <w:rsid w:val="00A05BBB"/>
    <w:rsid w:val="00A068CB"/>
    <w:rsid w:val="00A148A0"/>
    <w:rsid w:val="00A41FD1"/>
    <w:rsid w:val="00A47A47"/>
    <w:rsid w:val="00A50682"/>
    <w:rsid w:val="00A50AAC"/>
    <w:rsid w:val="00A52A6B"/>
    <w:rsid w:val="00A54381"/>
    <w:rsid w:val="00A57190"/>
    <w:rsid w:val="00A60860"/>
    <w:rsid w:val="00A7295F"/>
    <w:rsid w:val="00A73B84"/>
    <w:rsid w:val="00A77036"/>
    <w:rsid w:val="00A84AAC"/>
    <w:rsid w:val="00A8780B"/>
    <w:rsid w:val="00A91102"/>
    <w:rsid w:val="00AA4260"/>
    <w:rsid w:val="00AA6907"/>
    <w:rsid w:val="00AB093C"/>
    <w:rsid w:val="00AB2704"/>
    <w:rsid w:val="00AB4683"/>
    <w:rsid w:val="00AC1634"/>
    <w:rsid w:val="00AC4DBC"/>
    <w:rsid w:val="00AC7393"/>
    <w:rsid w:val="00AD12AE"/>
    <w:rsid w:val="00AD3931"/>
    <w:rsid w:val="00AD3DE8"/>
    <w:rsid w:val="00AD54E7"/>
    <w:rsid w:val="00AD571B"/>
    <w:rsid w:val="00AD6E54"/>
    <w:rsid w:val="00AD7ED5"/>
    <w:rsid w:val="00AF1527"/>
    <w:rsid w:val="00AF4926"/>
    <w:rsid w:val="00AF4BF7"/>
    <w:rsid w:val="00AF7721"/>
    <w:rsid w:val="00B00957"/>
    <w:rsid w:val="00B00DE6"/>
    <w:rsid w:val="00B10060"/>
    <w:rsid w:val="00B114F2"/>
    <w:rsid w:val="00B1478A"/>
    <w:rsid w:val="00B3156B"/>
    <w:rsid w:val="00B3340D"/>
    <w:rsid w:val="00B35423"/>
    <w:rsid w:val="00B36C3D"/>
    <w:rsid w:val="00B41239"/>
    <w:rsid w:val="00B51898"/>
    <w:rsid w:val="00B5479C"/>
    <w:rsid w:val="00B62463"/>
    <w:rsid w:val="00B62C91"/>
    <w:rsid w:val="00B70072"/>
    <w:rsid w:val="00B74065"/>
    <w:rsid w:val="00B80E00"/>
    <w:rsid w:val="00B81621"/>
    <w:rsid w:val="00B82E7F"/>
    <w:rsid w:val="00B83CF1"/>
    <w:rsid w:val="00B8484D"/>
    <w:rsid w:val="00B86112"/>
    <w:rsid w:val="00B91CEC"/>
    <w:rsid w:val="00B9437D"/>
    <w:rsid w:val="00B95EB6"/>
    <w:rsid w:val="00B97C10"/>
    <w:rsid w:val="00BB1E14"/>
    <w:rsid w:val="00BB4485"/>
    <w:rsid w:val="00BB47D6"/>
    <w:rsid w:val="00BC36A2"/>
    <w:rsid w:val="00BC48AA"/>
    <w:rsid w:val="00BC5669"/>
    <w:rsid w:val="00BD65CF"/>
    <w:rsid w:val="00BF5E28"/>
    <w:rsid w:val="00C040BE"/>
    <w:rsid w:val="00C04DB3"/>
    <w:rsid w:val="00C13DBF"/>
    <w:rsid w:val="00C13FDC"/>
    <w:rsid w:val="00C20E45"/>
    <w:rsid w:val="00C301E2"/>
    <w:rsid w:val="00C30781"/>
    <w:rsid w:val="00C327E4"/>
    <w:rsid w:val="00C358AB"/>
    <w:rsid w:val="00C43AB6"/>
    <w:rsid w:val="00C44C80"/>
    <w:rsid w:val="00C50698"/>
    <w:rsid w:val="00C5340C"/>
    <w:rsid w:val="00C54D5D"/>
    <w:rsid w:val="00C5606E"/>
    <w:rsid w:val="00C66002"/>
    <w:rsid w:val="00C679DB"/>
    <w:rsid w:val="00C7499A"/>
    <w:rsid w:val="00C9235E"/>
    <w:rsid w:val="00C92440"/>
    <w:rsid w:val="00C948CF"/>
    <w:rsid w:val="00C95231"/>
    <w:rsid w:val="00CA2DD8"/>
    <w:rsid w:val="00CA4A5B"/>
    <w:rsid w:val="00CA793A"/>
    <w:rsid w:val="00CB0208"/>
    <w:rsid w:val="00CB02DD"/>
    <w:rsid w:val="00CB2C9C"/>
    <w:rsid w:val="00CC215D"/>
    <w:rsid w:val="00CC6925"/>
    <w:rsid w:val="00CD181F"/>
    <w:rsid w:val="00CD1951"/>
    <w:rsid w:val="00CD5F8B"/>
    <w:rsid w:val="00CE25AC"/>
    <w:rsid w:val="00CE36B8"/>
    <w:rsid w:val="00CF5C42"/>
    <w:rsid w:val="00D04704"/>
    <w:rsid w:val="00D10A7D"/>
    <w:rsid w:val="00D12229"/>
    <w:rsid w:val="00D17999"/>
    <w:rsid w:val="00D26C1D"/>
    <w:rsid w:val="00D40182"/>
    <w:rsid w:val="00D42B8C"/>
    <w:rsid w:val="00D46294"/>
    <w:rsid w:val="00D53D70"/>
    <w:rsid w:val="00D64FA9"/>
    <w:rsid w:val="00D70FD2"/>
    <w:rsid w:val="00D84661"/>
    <w:rsid w:val="00D92AA0"/>
    <w:rsid w:val="00D953E8"/>
    <w:rsid w:val="00D97550"/>
    <w:rsid w:val="00DA1B03"/>
    <w:rsid w:val="00DA559D"/>
    <w:rsid w:val="00DA5E56"/>
    <w:rsid w:val="00DB15C4"/>
    <w:rsid w:val="00DB5DA0"/>
    <w:rsid w:val="00DB5F21"/>
    <w:rsid w:val="00DB7925"/>
    <w:rsid w:val="00DC1D27"/>
    <w:rsid w:val="00DC36F3"/>
    <w:rsid w:val="00DC5BEF"/>
    <w:rsid w:val="00DC6C65"/>
    <w:rsid w:val="00DC72C1"/>
    <w:rsid w:val="00DD2035"/>
    <w:rsid w:val="00DD58F0"/>
    <w:rsid w:val="00DE4F6D"/>
    <w:rsid w:val="00DE7588"/>
    <w:rsid w:val="00DF0F83"/>
    <w:rsid w:val="00DF6A24"/>
    <w:rsid w:val="00E02CBB"/>
    <w:rsid w:val="00E07882"/>
    <w:rsid w:val="00E15EF5"/>
    <w:rsid w:val="00E27F32"/>
    <w:rsid w:val="00E52912"/>
    <w:rsid w:val="00E535F3"/>
    <w:rsid w:val="00E54B12"/>
    <w:rsid w:val="00E54CB8"/>
    <w:rsid w:val="00E65124"/>
    <w:rsid w:val="00E7040E"/>
    <w:rsid w:val="00E76312"/>
    <w:rsid w:val="00E80903"/>
    <w:rsid w:val="00E86E6A"/>
    <w:rsid w:val="00E9250F"/>
    <w:rsid w:val="00E93E3A"/>
    <w:rsid w:val="00E9557E"/>
    <w:rsid w:val="00EA0445"/>
    <w:rsid w:val="00EB172D"/>
    <w:rsid w:val="00EB576E"/>
    <w:rsid w:val="00EB63D4"/>
    <w:rsid w:val="00EC6A4A"/>
    <w:rsid w:val="00EC749A"/>
    <w:rsid w:val="00ED6468"/>
    <w:rsid w:val="00ED717D"/>
    <w:rsid w:val="00ED76D0"/>
    <w:rsid w:val="00EE0380"/>
    <w:rsid w:val="00EE0502"/>
    <w:rsid w:val="00EF68A9"/>
    <w:rsid w:val="00F04265"/>
    <w:rsid w:val="00F042E9"/>
    <w:rsid w:val="00F06ED9"/>
    <w:rsid w:val="00F104A1"/>
    <w:rsid w:val="00F12653"/>
    <w:rsid w:val="00F15904"/>
    <w:rsid w:val="00F167D2"/>
    <w:rsid w:val="00F2079B"/>
    <w:rsid w:val="00F217B1"/>
    <w:rsid w:val="00F217F2"/>
    <w:rsid w:val="00F26E66"/>
    <w:rsid w:val="00F32AC6"/>
    <w:rsid w:val="00F43F2D"/>
    <w:rsid w:val="00F4702E"/>
    <w:rsid w:val="00F524D9"/>
    <w:rsid w:val="00F53154"/>
    <w:rsid w:val="00F5385C"/>
    <w:rsid w:val="00F5690C"/>
    <w:rsid w:val="00F61700"/>
    <w:rsid w:val="00F623ED"/>
    <w:rsid w:val="00F71A9D"/>
    <w:rsid w:val="00F722EF"/>
    <w:rsid w:val="00F7335C"/>
    <w:rsid w:val="00F744D1"/>
    <w:rsid w:val="00F83FF1"/>
    <w:rsid w:val="00F84BA1"/>
    <w:rsid w:val="00F86504"/>
    <w:rsid w:val="00F86BB3"/>
    <w:rsid w:val="00F90F77"/>
    <w:rsid w:val="00F93E1C"/>
    <w:rsid w:val="00F96EA9"/>
    <w:rsid w:val="00F97BDC"/>
    <w:rsid w:val="00FA78E6"/>
    <w:rsid w:val="00FB6B8B"/>
    <w:rsid w:val="00FB7632"/>
    <w:rsid w:val="00FB7C66"/>
    <w:rsid w:val="00FB7ED1"/>
    <w:rsid w:val="00FC0C4E"/>
    <w:rsid w:val="00FC2951"/>
    <w:rsid w:val="00FC2A09"/>
    <w:rsid w:val="00FC2BDC"/>
    <w:rsid w:val="00FC6BF4"/>
    <w:rsid w:val="00FD5794"/>
    <w:rsid w:val="00FD7BDE"/>
    <w:rsid w:val="00FE3ADD"/>
    <w:rsid w:val="00FE5220"/>
    <w:rsid w:val="00FF1AA6"/>
    <w:rsid w:val="00FF3854"/>
    <w:rsid w:val="00FF5214"/>
    <w:rsid w:val="00FF5376"/>
    <w:rsid w:val="00FF671D"/>
    <w:rsid w:val="00FF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42283"/>
  <w15:docId w15:val="{90E56EC0-2B9E-4742-ABC6-1B654A8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6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6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6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93E1C"/>
    <w:pPr>
      <w:widowControl/>
      <w:autoSpaceDE/>
      <w:autoSpaceDN/>
      <w:adjustRightInd/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58" w:lineRule="exact"/>
      <w:jc w:val="center"/>
    </w:pPr>
  </w:style>
  <w:style w:type="paragraph" w:customStyle="1" w:styleId="Style2">
    <w:name w:val="Style2"/>
    <w:basedOn w:val="a"/>
    <w:pPr>
      <w:spacing w:line="312" w:lineRule="exact"/>
    </w:pPr>
  </w:style>
  <w:style w:type="paragraph" w:customStyle="1" w:styleId="Style3">
    <w:name w:val="Style3"/>
    <w:basedOn w:val="a"/>
    <w:pPr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uiPriority w:val="99"/>
    <w:pPr>
      <w:spacing w:line="371" w:lineRule="exact"/>
      <w:jc w:val="both"/>
    </w:pPr>
  </w:style>
  <w:style w:type="paragraph" w:customStyle="1" w:styleId="Style6">
    <w:name w:val="Style6"/>
    <w:basedOn w:val="a"/>
    <w:uiPriority w:val="99"/>
    <w:pPr>
      <w:spacing w:line="350" w:lineRule="exact"/>
    </w:pPr>
  </w:style>
  <w:style w:type="paragraph" w:customStyle="1" w:styleId="Style7">
    <w:name w:val="Style7"/>
    <w:basedOn w:val="a"/>
    <w:uiPriority w:val="99"/>
    <w:pPr>
      <w:spacing w:line="370" w:lineRule="exact"/>
      <w:ind w:firstLine="566"/>
      <w:jc w:val="both"/>
    </w:pPr>
  </w:style>
  <w:style w:type="paragraph" w:customStyle="1" w:styleId="Style8">
    <w:name w:val="Style8"/>
    <w:basedOn w:val="a"/>
    <w:uiPriority w:val="99"/>
    <w:pPr>
      <w:spacing w:line="365" w:lineRule="exact"/>
      <w:ind w:firstLine="288"/>
      <w:jc w:val="both"/>
    </w:pPr>
  </w:style>
  <w:style w:type="paragraph" w:customStyle="1" w:styleId="Style9">
    <w:name w:val="Style9"/>
    <w:basedOn w:val="a"/>
    <w:uiPriority w:val="99"/>
    <w:pPr>
      <w:spacing w:line="370" w:lineRule="exact"/>
      <w:jc w:val="both"/>
    </w:pPr>
  </w:style>
  <w:style w:type="paragraph" w:customStyle="1" w:styleId="Style10">
    <w:name w:val="Style10"/>
    <w:basedOn w:val="a"/>
    <w:uiPriority w:val="99"/>
    <w:pPr>
      <w:spacing w:line="379" w:lineRule="exact"/>
      <w:ind w:firstLine="691"/>
    </w:pPr>
  </w:style>
  <w:style w:type="paragraph" w:customStyle="1" w:styleId="Style11">
    <w:name w:val="Style11"/>
    <w:basedOn w:val="a"/>
    <w:uiPriority w:val="99"/>
    <w:pPr>
      <w:spacing w:line="371" w:lineRule="exact"/>
      <w:ind w:firstLine="562"/>
      <w:jc w:val="both"/>
    </w:pPr>
  </w:style>
  <w:style w:type="paragraph" w:customStyle="1" w:styleId="Style12">
    <w:name w:val="Style12"/>
    <w:basedOn w:val="a"/>
    <w:uiPriority w:val="99"/>
    <w:pPr>
      <w:spacing w:line="373" w:lineRule="exact"/>
      <w:jc w:val="both"/>
    </w:pPr>
  </w:style>
  <w:style w:type="paragraph" w:customStyle="1" w:styleId="Style13">
    <w:name w:val="Style13"/>
    <w:basedOn w:val="a"/>
    <w:uiPriority w:val="99"/>
    <w:pPr>
      <w:spacing w:line="566" w:lineRule="exact"/>
      <w:ind w:hanging="278"/>
    </w:pPr>
  </w:style>
  <w:style w:type="paragraph" w:customStyle="1" w:styleId="Style14">
    <w:name w:val="Style14"/>
    <w:basedOn w:val="a"/>
    <w:uiPriority w:val="99"/>
    <w:pPr>
      <w:spacing w:line="370" w:lineRule="exact"/>
      <w:ind w:firstLine="706"/>
      <w:jc w:val="both"/>
    </w:pPr>
  </w:style>
  <w:style w:type="paragraph" w:customStyle="1" w:styleId="Style15">
    <w:name w:val="Style15"/>
    <w:basedOn w:val="a"/>
    <w:uiPriority w:val="99"/>
    <w:pPr>
      <w:spacing w:line="370" w:lineRule="exact"/>
      <w:ind w:firstLine="360"/>
      <w:jc w:val="both"/>
    </w:pPr>
  </w:style>
  <w:style w:type="paragraph" w:customStyle="1" w:styleId="Style16">
    <w:name w:val="Style16"/>
    <w:basedOn w:val="a"/>
    <w:uiPriority w:val="99"/>
    <w:pPr>
      <w:spacing w:line="372" w:lineRule="exact"/>
      <w:jc w:val="center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74" w:lineRule="exact"/>
      <w:ind w:firstLine="197"/>
    </w:pPr>
  </w:style>
  <w:style w:type="paragraph" w:customStyle="1" w:styleId="Style19">
    <w:name w:val="Style19"/>
    <w:basedOn w:val="a"/>
    <w:uiPriority w:val="99"/>
    <w:pPr>
      <w:spacing w:line="370" w:lineRule="exact"/>
      <w:ind w:firstLine="398"/>
      <w:jc w:val="both"/>
    </w:pPr>
  </w:style>
  <w:style w:type="paragraph" w:customStyle="1" w:styleId="Style20">
    <w:name w:val="Style20"/>
    <w:basedOn w:val="a"/>
    <w:uiPriority w:val="99"/>
    <w:pPr>
      <w:spacing w:line="370" w:lineRule="exact"/>
      <w:jc w:val="both"/>
    </w:pPr>
  </w:style>
  <w:style w:type="paragraph" w:customStyle="1" w:styleId="Style21">
    <w:name w:val="Style21"/>
    <w:basedOn w:val="a"/>
    <w:uiPriority w:val="99"/>
    <w:pPr>
      <w:spacing w:line="389" w:lineRule="exact"/>
      <w:ind w:hanging="278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379" w:lineRule="exact"/>
      <w:ind w:firstLine="960"/>
      <w:jc w:val="both"/>
    </w:pPr>
  </w:style>
  <w:style w:type="paragraph" w:customStyle="1" w:styleId="Style24">
    <w:name w:val="Style24"/>
    <w:basedOn w:val="a"/>
    <w:uiPriority w:val="99"/>
    <w:pPr>
      <w:spacing w:line="370" w:lineRule="exact"/>
      <w:ind w:hanging="355"/>
    </w:pPr>
  </w:style>
  <w:style w:type="paragraph" w:customStyle="1" w:styleId="Style25">
    <w:name w:val="Style25"/>
    <w:basedOn w:val="a"/>
    <w:uiPriority w:val="99"/>
    <w:pPr>
      <w:spacing w:line="379" w:lineRule="exact"/>
      <w:ind w:firstLine="350"/>
    </w:pPr>
  </w:style>
  <w:style w:type="character" w:customStyle="1" w:styleId="FontStyle27">
    <w:name w:val="Font Style27"/>
    <w:basedOn w:val="a0"/>
    <w:uiPriority w:val="99"/>
    <w:rPr>
      <w:rFonts w:ascii="Bookman Old Style" w:hAnsi="Bookman Old Style" w:cs="Bookman Old Style"/>
      <w:b/>
      <w:bCs/>
      <w:i/>
      <w:iCs/>
      <w:spacing w:val="-30"/>
      <w:sz w:val="32"/>
      <w:szCs w:val="3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w w:val="200"/>
      <w:sz w:val="12"/>
      <w:szCs w:val="1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74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9B708F"/>
    <w:rPr>
      <w:rFonts w:ascii="Courier New" w:hAnsi="Courier New" w:cs="Courier New"/>
      <w:sz w:val="22"/>
      <w:szCs w:val="22"/>
    </w:rPr>
  </w:style>
  <w:style w:type="table" w:styleId="a6">
    <w:name w:val="Table Grid"/>
    <w:basedOn w:val="a1"/>
    <w:uiPriority w:val="59"/>
    <w:rsid w:val="009B708F"/>
    <w:pPr>
      <w:spacing w:after="0" w:line="240" w:lineRule="auto"/>
    </w:pPr>
    <w:rPr>
      <w:rFonts w:asci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C379C"/>
    <w:rPr>
      <w:rFonts w:ascii="Cambria" w:hAnsi="Cambria" w:cs="Cambria"/>
      <w:sz w:val="20"/>
      <w:szCs w:val="20"/>
    </w:rPr>
  </w:style>
  <w:style w:type="character" w:customStyle="1" w:styleId="FontStyle19">
    <w:name w:val="Font Style19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1">
    <w:name w:val="Font Style21"/>
    <w:rsid w:val="00797C7F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7">
    <w:name w:val="Font Style37"/>
    <w:uiPriority w:val="99"/>
    <w:rsid w:val="00797C7F"/>
    <w:rPr>
      <w:rFonts w:ascii="Times New Roman" w:hAnsi="Times New Roman" w:cs="Times New Roman"/>
      <w:b/>
      <w:bCs/>
      <w:smallCaps/>
      <w:sz w:val="12"/>
      <w:szCs w:val="12"/>
    </w:rPr>
  </w:style>
  <w:style w:type="paragraph" w:styleId="a7">
    <w:name w:val="List Paragraph"/>
    <w:basedOn w:val="a"/>
    <w:uiPriority w:val="99"/>
    <w:qFormat/>
    <w:rsid w:val="0051510F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11">
    <w:name w:val="Обычный1"/>
    <w:rsid w:val="0051510F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0D7D"/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0D7D"/>
    <w:rPr>
      <w:rFonts w:hAnsi="Times New Roman" w:cs="Times New Roman"/>
      <w:sz w:val="24"/>
      <w:szCs w:val="24"/>
    </w:rPr>
  </w:style>
  <w:style w:type="paragraph" w:styleId="ac">
    <w:name w:val="No Spacing"/>
    <w:uiPriority w:val="1"/>
    <w:qFormat/>
    <w:rsid w:val="00F90F7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100E6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6BD6"/>
    <w:pPr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0A5CDA"/>
    <w:pPr>
      <w:spacing w:line="274" w:lineRule="exact"/>
      <w:ind w:hanging="1944"/>
    </w:pPr>
    <w:rPr>
      <w:rFonts w:eastAsia="Times New Roman"/>
    </w:rPr>
  </w:style>
  <w:style w:type="character" w:customStyle="1" w:styleId="FontStyle54">
    <w:name w:val="Font Style54"/>
    <w:uiPriority w:val="99"/>
    <w:rsid w:val="000A5CD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5">
    <w:name w:val="Font Style55"/>
    <w:uiPriority w:val="99"/>
    <w:rsid w:val="003854C6"/>
    <w:rPr>
      <w:rFonts w:ascii="Times New Roman" w:hAnsi="Times New Roman" w:cs="Times New Roman" w:hint="default"/>
      <w:sz w:val="22"/>
      <w:szCs w:val="22"/>
    </w:rPr>
  </w:style>
  <w:style w:type="paragraph" w:styleId="ad">
    <w:name w:val="Normal (Web)"/>
    <w:basedOn w:val="a"/>
    <w:uiPriority w:val="99"/>
    <w:rsid w:val="00816D31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sz w:val="34"/>
      <w:szCs w:val="34"/>
    </w:rPr>
  </w:style>
  <w:style w:type="character" w:customStyle="1" w:styleId="70">
    <w:name w:val="Заголовок 7 Знак"/>
    <w:basedOn w:val="a0"/>
    <w:link w:val="7"/>
    <w:rsid w:val="00F93E1C"/>
    <w:rPr>
      <w:rFonts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67CC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7CB1-340B-46BA-A9A2-698D3EED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Владимировна</dc:creator>
  <cp:keywords/>
  <dc:description/>
  <cp:lastModifiedBy>Журина Александра Владимировна</cp:lastModifiedBy>
  <cp:revision>3</cp:revision>
  <cp:lastPrinted>2024-09-30T12:09:00Z</cp:lastPrinted>
  <dcterms:created xsi:type="dcterms:W3CDTF">2025-12-23T09:32:00Z</dcterms:created>
  <dcterms:modified xsi:type="dcterms:W3CDTF">2025-12-23T09:32:00Z</dcterms:modified>
</cp:coreProperties>
</file>